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F15A" w14:textId="51A00E85" w:rsidR="00CA44E6" w:rsidRPr="00CA44E6" w:rsidRDefault="00633823" w:rsidP="00240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Theme="minorHAnsi" w:hAnsiTheme="minorHAnsi" w:cstheme="minorBidi"/>
          <w:b/>
          <w:u w:val="single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9E461" wp14:editId="21CDDA47">
                <wp:simplePos x="0" y="0"/>
                <wp:positionH relativeFrom="column">
                  <wp:posOffset>3455670</wp:posOffset>
                </wp:positionH>
                <wp:positionV relativeFrom="paragraph">
                  <wp:posOffset>-854710</wp:posOffset>
                </wp:positionV>
                <wp:extent cx="2796540" cy="662940"/>
                <wp:effectExtent l="0" t="0" r="22860" b="2286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13D734" w14:textId="77CC70CF" w:rsidR="00633823" w:rsidRPr="00633823" w:rsidRDefault="0063382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33823">
                              <w:rPr>
                                <w:rFonts w:asciiTheme="minorHAnsi" w:hAnsiTheme="minorHAnsi" w:cstheme="minorHAnsi"/>
                              </w:rPr>
                              <w:t>Alla Camera di commercio Milano Monza Brianza Lodi</w:t>
                            </w:r>
                          </w:p>
                          <w:p w14:paraId="7910BDB7" w14:textId="1795C94A" w:rsidR="00633823" w:rsidRPr="00633823" w:rsidRDefault="0063382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33823">
                              <w:rPr>
                                <w:rFonts w:asciiTheme="minorHAnsi" w:hAnsiTheme="minorHAnsi" w:cstheme="minorHAnsi"/>
                              </w:rPr>
                              <w:t>c.a. U.O. Affidamenti in-house e diretti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59E46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72.1pt;margin-top:-67.3pt;width:220.2pt;height:52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" fillcolor="white [3201]" strokeweight=".5pt">
                <v:textbox>
                  <w:txbxContent>
                    <w:p w14:paraId="6213D734" w14:textId="77CC70CF" w:rsidR="00633823" w:rsidRPr="00633823" w:rsidRDefault="0063382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33823">
                        <w:rPr>
                          <w:rFonts w:asciiTheme="minorHAnsi" w:hAnsiTheme="minorHAnsi" w:cstheme="minorHAnsi"/>
                        </w:rPr>
                        <w:t>Alla Camera di commercio Milano Monza Brianza Lodi</w:t>
                      </w:r>
                    </w:p>
                    <w:p w14:paraId="7910BDB7" w14:textId="1795C94A" w:rsidR="00633823" w:rsidRPr="00633823" w:rsidRDefault="0063382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33823">
                        <w:rPr>
                          <w:rFonts w:asciiTheme="minorHAnsi" w:hAnsiTheme="minorHAnsi" w:cstheme="minorHAnsi"/>
                        </w:rPr>
                        <w:t>c.a. U.O. Affidamenti in-house e diretti</w:t>
                      </w:r>
                    </w:p>
                  </w:txbxContent>
                </v:textbox>
              </v:shape>
            </w:pict>
          </mc:Fallback>
        </mc:AlternateContent>
      </w:r>
      <w:r w:rsidR="002404F1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ALLEGATO </w:t>
      </w:r>
      <w:r w:rsidR="0063108C">
        <w:rPr>
          <w:rFonts w:asciiTheme="minorHAnsi" w:eastAsiaTheme="minorHAnsi" w:hAnsiTheme="minorHAnsi" w:cstheme="minorBidi"/>
          <w:b/>
          <w:u w:val="single"/>
          <w:lang w:eastAsia="en-US"/>
        </w:rPr>
        <w:t>2</w:t>
      </w:r>
      <w:r w:rsidR="002404F1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 – </w:t>
      </w:r>
      <w:r w:rsidR="00801BE8">
        <w:rPr>
          <w:rFonts w:asciiTheme="minorHAnsi" w:eastAsiaTheme="minorHAnsi" w:hAnsiTheme="minorHAnsi" w:cstheme="minorBidi"/>
          <w:b/>
          <w:u w:val="single"/>
          <w:lang w:eastAsia="en-US"/>
        </w:rPr>
        <w:t>SCHEDA</w:t>
      </w:r>
      <w:r w:rsidR="0063108C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 ECONOMICO/TECNICA</w:t>
      </w:r>
    </w:p>
    <w:p w14:paraId="501EC75C" w14:textId="279BC0BB" w:rsidR="00CA44E6" w:rsidRPr="00CA44E6" w:rsidRDefault="00801BE8" w:rsidP="00A07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76" w:lineRule="auto"/>
        <w:jc w:val="center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INDAGINE </w:t>
      </w:r>
      <w:r w:rsidR="0063108C">
        <w:rPr>
          <w:rFonts w:asciiTheme="minorHAnsi" w:eastAsiaTheme="minorHAnsi" w:hAnsiTheme="minorHAnsi" w:cstheme="minorBidi"/>
          <w:b/>
          <w:lang w:eastAsia="en-US"/>
        </w:rPr>
        <w:t xml:space="preserve">COMPARATIVA </w:t>
      </w:r>
      <w:r>
        <w:rPr>
          <w:rFonts w:asciiTheme="minorHAnsi" w:eastAsiaTheme="minorHAnsi" w:hAnsiTheme="minorHAnsi" w:cstheme="minorBidi"/>
          <w:b/>
          <w:lang w:eastAsia="en-US"/>
        </w:rPr>
        <w:t>DI MERCATO PER IL SERVIZIO DI GESTIONE DELL’ARCHIVIO DI DEPOSITO DELL</w:t>
      </w:r>
      <w:r w:rsidR="00CA44E6" w:rsidRPr="00CA44E6">
        <w:rPr>
          <w:rFonts w:asciiTheme="minorHAnsi" w:eastAsiaTheme="minorHAnsi" w:hAnsiTheme="minorHAnsi" w:cstheme="minorBidi"/>
          <w:b/>
          <w:lang w:eastAsia="en-US"/>
        </w:rPr>
        <w:t xml:space="preserve">A CAMERA DI COMMERCIO DI MILANO MONZA BRIANZA LODI </w:t>
      </w:r>
    </w:p>
    <w:p w14:paraId="47D30111" w14:textId="77777777" w:rsidR="00713264" w:rsidRPr="001C4ED1" w:rsidRDefault="00713264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14:paraId="04DCD18E" w14:textId="77777777" w:rsidR="008D60C5" w:rsidRPr="001C4ED1" w:rsidRDefault="008D60C5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  <w:r w:rsidRPr="001C4ED1">
        <w:rPr>
          <w:rFonts w:asciiTheme="minorHAnsi" w:hAnsiTheme="minorHAnsi"/>
        </w:rPr>
        <w:t>Il</w:t>
      </w:r>
      <w:r w:rsidR="00264A96" w:rsidRPr="001C4ED1">
        <w:rPr>
          <w:rFonts w:asciiTheme="minorHAnsi" w:hAnsiTheme="minorHAnsi"/>
        </w:rPr>
        <w:t>/La</w:t>
      </w:r>
      <w:r w:rsidRPr="001C4ED1">
        <w:rPr>
          <w:rFonts w:asciiTheme="minorHAnsi" w:hAnsiTheme="minorHAnsi"/>
        </w:rPr>
        <w:t xml:space="preserve"> sottoscritto</w:t>
      </w:r>
      <w:r w:rsidR="00264A96" w:rsidRPr="001C4ED1">
        <w:rPr>
          <w:rFonts w:asciiTheme="minorHAnsi" w:hAnsiTheme="minorHAnsi"/>
        </w:rPr>
        <w:t>/a</w:t>
      </w:r>
      <w:r w:rsidRPr="001C4ED1">
        <w:rPr>
          <w:rFonts w:asciiTheme="minorHAnsi" w:hAnsiTheme="minorHAnsi"/>
        </w:rPr>
        <w:t xml:space="preserve">  </w:t>
      </w:r>
    </w:p>
    <w:p w14:paraId="265FE90A" w14:textId="3C1C577A" w:rsidR="008D60C5" w:rsidRPr="001C4ED1" w:rsidRDefault="008D60C5" w:rsidP="009F4927">
      <w:pPr>
        <w:tabs>
          <w:tab w:val="left" w:pos="5670"/>
        </w:tabs>
        <w:ind w:right="98"/>
        <w:jc w:val="both"/>
        <w:rPr>
          <w:rFonts w:asciiTheme="minorHAnsi" w:hAnsiTheme="minorHAnsi"/>
          <w:i/>
          <w:vertAlign w:val="superscript"/>
        </w:rPr>
      </w:pPr>
      <w:r w:rsidRPr="001C4ED1">
        <w:rPr>
          <w:rFonts w:asciiTheme="minorHAnsi" w:hAnsiTheme="minorHAnsi"/>
          <w:i/>
          <w:vertAlign w:val="superscript"/>
        </w:rPr>
        <w:t xml:space="preserve">                   </w:t>
      </w:r>
      <w:r w:rsidR="0063108C">
        <w:rPr>
          <w:rFonts w:asciiTheme="minorHAnsi" w:hAnsiTheme="minorHAnsi"/>
          <w:i/>
          <w:vertAlign w:val="superscript"/>
        </w:rPr>
        <w:t xml:space="preserve">                                     </w:t>
      </w:r>
      <w:r w:rsidRPr="001C4ED1">
        <w:rPr>
          <w:rFonts w:asciiTheme="minorHAnsi" w:hAnsiTheme="minorHAnsi"/>
          <w:i/>
          <w:vertAlign w:val="superscript"/>
        </w:rPr>
        <w:t xml:space="preserve">  (</w:t>
      </w:r>
      <w:proofErr w:type="gramStart"/>
      <w:r w:rsidRPr="001C4ED1">
        <w:rPr>
          <w:rFonts w:asciiTheme="minorHAnsi" w:hAnsiTheme="minorHAnsi"/>
          <w:i/>
          <w:vertAlign w:val="superscript"/>
        </w:rPr>
        <w:t xml:space="preserve">cognome)   </w:t>
      </w:r>
      <w:proofErr w:type="gramEnd"/>
      <w:r w:rsidRPr="001C4ED1">
        <w:rPr>
          <w:rFonts w:asciiTheme="minorHAnsi" w:hAnsiTheme="minorHAnsi"/>
          <w:i/>
          <w:vertAlign w:val="superscript"/>
        </w:rPr>
        <w:t xml:space="preserve">                                                    (nome)                                                                        (codice fiscale)</w:t>
      </w:r>
    </w:p>
    <w:p w14:paraId="487BDDCE" w14:textId="77777777" w:rsidR="008D60C5" w:rsidRPr="001C4ED1" w:rsidRDefault="008D60C5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</w:p>
    <w:p w14:paraId="52F8F204" w14:textId="77777777" w:rsidR="008D60C5" w:rsidRPr="001C4ED1" w:rsidRDefault="00264A96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</w:t>
      </w:r>
      <w:r w:rsidR="008D60C5" w:rsidRPr="001C4ED1">
        <w:rPr>
          <w:rFonts w:asciiTheme="minorHAnsi" w:hAnsiTheme="minorHAnsi"/>
        </w:rPr>
        <w:t>ato</w:t>
      </w:r>
      <w:r w:rsidRPr="001C4ED1">
        <w:rPr>
          <w:rFonts w:asciiTheme="minorHAnsi" w:hAnsiTheme="minorHAnsi"/>
        </w:rPr>
        <w:t>/a</w:t>
      </w:r>
      <w:r w:rsidR="008D60C5" w:rsidRPr="001C4ED1">
        <w:rPr>
          <w:rFonts w:asciiTheme="minorHAnsi" w:hAnsiTheme="minorHAnsi"/>
        </w:rPr>
        <w:t xml:space="preserve"> a </w:t>
      </w:r>
    </w:p>
    <w:p w14:paraId="3369568D" w14:textId="7EC58355" w:rsidR="008D60C5" w:rsidRPr="001C4ED1" w:rsidRDefault="0063108C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                          </w:t>
      </w:r>
      <w:r w:rsidR="008D60C5" w:rsidRPr="001C4ED1">
        <w:rPr>
          <w:rFonts w:asciiTheme="minorHAnsi" w:hAnsiTheme="minorHAnsi"/>
          <w:vertAlign w:val="subscript"/>
        </w:rPr>
        <w:t xml:space="preserve">        (</w:t>
      </w:r>
      <w:proofErr w:type="gramStart"/>
      <w:r w:rsidR="008D60C5" w:rsidRPr="001C4ED1">
        <w:rPr>
          <w:rFonts w:asciiTheme="minorHAnsi" w:hAnsiTheme="minorHAnsi"/>
          <w:vertAlign w:val="subscript"/>
        </w:rPr>
        <w:t xml:space="preserve">luogo)   </w:t>
      </w:r>
      <w:proofErr w:type="gramEnd"/>
      <w:r w:rsidR="008D60C5" w:rsidRPr="001C4ED1">
        <w:rPr>
          <w:rFonts w:asciiTheme="minorHAnsi" w:hAnsiTheme="minorHAnsi"/>
          <w:vertAlign w:val="subscript"/>
        </w:rPr>
        <w:t xml:space="preserve">                                                                                  (prov.)                                                               (data) </w:t>
      </w:r>
    </w:p>
    <w:p w14:paraId="6B2A238E" w14:textId="77777777" w:rsidR="008D60C5" w:rsidRPr="001C4ED1" w:rsidRDefault="008D60C5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</w:p>
    <w:p w14:paraId="4AA2F19A" w14:textId="77777777" w:rsidR="008D60C5" w:rsidRPr="001C4ED1" w:rsidRDefault="008D60C5" w:rsidP="009F4927">
      <w:pPr>
        <w:pBdr>
          <w:bottom w:val="single" w:sz="12" w:space="1" w:color="auto"/>
        </w:pBdr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residente a </w:t>
      </w:r>
    </w:p>
    <w:p w14:paraId="681B73E4" w14:textId="14EA1C71" w:rsidR="008D60C5" w:rsidRPr="001C4ED1" w:rsidRDefault="0063108C" w:rsidP="009F4927">
      <w:pPr>
        <w:ind w:right="98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           </w:t>
      </w:r>
      <w:r w:rsidR="008D60C5" w:rsidRPr="001C4ED1">
        <w:rPr>
          <w:rFonts w:asciiTheme="minorHAnsi" w:hAnsiTheme="minorHAnsi"/>
          <w:vertAlign w:val="subscript"/>
        </w:rPr>
        <w:t xml:space="preserve">                           (</w:t>
      </w:r>
      <w:proofErr w:type="gramStart"/>
      <w:r w:rsidR="008D60C5" w:rsidRPr="001C4ED1">
        <w:rPr>
          <w:rFonts w:asciiTheme="minorHAnsi" w:hAnsiTheme="minorHAnsi"/>
          <w:vertAlign w:val="subscript"/>
        </w:rPr>
        <w:t xml:space="preserve">luogo)   </w:t>
      </w:r>
      <w:proofErr w:type="gramEnd"/>
      <w:r w:rsidR="008D60C5" w:rsidRPr="001C4ED1">
        <w:rPr>
          <w:rFonts w:asciiTheme="minorHAnsi" w:hAnsiTheme="minorHAnsi"/>
          <w:vertAlign w:val="subscript"/>
        </w:rPr>
        <w:t xml:space="preserve">                                                                   (prov.)                                                     (indirizzo)</w:t>
      </w:r>
    </w:p>
    <w:p w14:paraId="0039CE98" w14:textId="77777777" w:rsidR="008D60C5" w:rsidRPr="001C4ED1" w:rsidRDefault="008D60C5" w:rsidP="009F4927">
      <w:pPr>
        <w:pStyle w:val="Corpotesto"/>
        <w:ind w:right="98"/>
        <w:jc w:val="left"/>
        <w:rPr>
          <w:rFonts w:asciiTheme="minorHAnsi" w:hAnsiTheme="minorHAnsi"/>
          <w:sz w:val="16"/>
          <w:szCs w:val="16"/>
        </w:rPr>
      </w:pPr>
    </w:p>
    <w:p w14:paraId="44B74BC0" w14:textId="77777777"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nella sua qualità di legale rappresentante o procuratore in nome e per conto della/di    </w:t>
      </w:r>
    </w:p>
    <w:p w14:paraId="46E1D6DF" w14:textId="046208AF"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Ragione </w:t>
      </w:r>
      <w:r w:rsidR="0063108C" w:rsidRPr="001C4ED1">
        <w:rPr>
          <w:rFonts w:asciiTheme="minorHAnsi" w:hAnsiTheme="minorHAnsi"/>
        </w:rPr>
        <w:t xml:space="preserve">sociale </w:t>
      </w:r>
      <w:r w:rsidR="0063108C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______</w:t>
      </w:r>
      <w:r w:rsidR="00DE6CC8">
        <w:rPr>
          <w:rFonts w:asciiTheme="minorHAnsi" w:hAnsiTheme="minorHAnsi"/>
        </w:rPr>
        <w:t>___</w:t>
      </w:r>
      <w:r w:rsidRPr="001C4ED1">
        <w:rPr>
          <w:rFonts w:asciiTheme="minorHAnsi" w:hAnsiTheme="minorHAnsi"/>
        </w:rPr>
        <w:t>___________</w:t>
      </w:r>
      <w:r w:rsidR="004C72E1" w:rsidRPr="001C4ED1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>_______________________</w:t>
      </w:r>
      <w:r w:rsidR="004C72E1" w:rsidRPr="001C4ED1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__________</w:t>
      </w:r>
      <w:r w:rsidR="009F4927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>__</w:t>
      </w:r>
      <w:r w:rsidR="009F4927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___</w:t>
      </w:r>
    </w:p>
    <w:p w14:paraId="60FD143B" w14:textId="77777777" w:rsidR="004C72E1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con sede</w:t>
      </w:r>
      <w:r w:rsidR="00154A48" w:rsidRPr="001C4ED1">
        <w:rPr>
          <w:rFonts w:asciiTheme="minorHAnsi" w:hAnsiTheme="minorHAnsi"/>
        </w:rPr>
        <w:t xml:space="preserve"> legale</w:t>
      </w:r>
      <w:r w:rsidRPr="001C4ED1">
        <w:rPr>
          <w:rFonts w:asciiTheme="minorHAnsi" w:hAnsiTheme="minorHAnsi"/>
        </w:rPr>
        <w:t xml:space="preserve"> in ____________</w:t>
      </w:r>
      <w:r w:rsidR="004C72E1" w:rsidRPr="001C4ED1">
        <w:rPr>
          <w:rFonts w:asciiTheme="minorHAnsi" w:hAnsiTheme="minorHAnsi"/>
        </w:rPr>
        <w:t>______________________________________</w:t>
      </w:r>
      <w:r w:rsidRPr="001C4ED1">
        <w:rPr>
          <w:rFonts w:asciiTheme="minorHAnsi" w:hAnsiTheme="minorHAnsi"/>
        </w:rPr>
        <w:t>_________</w:t>
      </w:r>
      <w:r w:rsidR="009F4927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____</w:t>
      </w:r>
    </w:p>
    <w:p w14:paraId="67FE18DD" w14:textId="77777777"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Via _________</w:t>
      </w:r>
      <w:r w:rsidR="004C72E1" w:rsidRPr="001C4ED1">
        <w:rPr>
          <w:rFonts w:asciiTheme="minorHAnsi" w:hAnsiTheme="minorHAnsi"/>
        </w:rPr>
        <w:t>_____</w:t>
      </w:r>
      <w:r w:rsidRPr="001C4ED1">
        <w:rPr>
          <w:rFonts w:asciiTheme="minorHAnsi" w:hAnsiTheme="minorHAnsi"/>
        </w:rPr>
        <w:t>_______</w:t>
      </w:r>
      <w:r w:rsidR="004C72E1" w:rsidRPr="001C4ED1">
        <w:rPr>
          <w:rFonts w:asciiTheme="minorHAnsi" w:hAnsiTheme="minorHAnsi"/>
        </w:rPr>
        <w:t>__________________________</w:t>
      </w:r>
      <w:r w:rsidRPr="001C4ED1">
        <w:rPr>
          <w:rFonts w:asciiTheme="minorHAnsi" w:hAnsiTheme="minorHAnsi"/>
        </w:rPr>
        <w:t>___ C.A.P.___</w:t>
      </w:r>
      <w:r w:rsidR="00154A48" w:rsidRPr="001C4ED1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___</w:t>
      </w:r>
      <w:r w:rsidR="001C4ED1">
        <w:rPr>
          <w:rFonts w:asciiTheme="minorHAnsi" w:hAnsiTheme="minorHAnsi"/>
        </w:rPr>
        <w:t>__</w:t>
      </w:r>
      <w:r w:rsidR="004C72E1" w:rsidRPr="001C4ED1">
        <w:rPr>
          <w:rFonts w:asciiTheme="minorHAnsi" w:hAnsiTheme="minorHAnsi"/>
        </w:rPr>
        <w:t>___</w:t>
      </w:r>
      <w:r w:rsidR="009F4927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______</w:t>
      </w:r>
    </w:p>
    <w:p w14:paraId="1A0CB2AD" w14:textId="77777777" w:rsidR="009F4927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Cod. Fisc. __</w:t>
      </w:r>
      <w:r w:rsidR="00FC75ED" w:rsidRPr="001C4ED1">
        <w:rPr>
          <w:rFonts w:asciiTheme="minorHAnsi" w:hAnsiTheme="minorHAnsi"/>
        </w:rPr>
        <w:t>_________________</w:t>
      </w:r>
      <w:r w:rsidRPr="001C4ED1">
        <w:rPr>
          <w:rFonts w:asciiTheme="minorHAnsi" w:hAnsiTheme="minorHAnsi"/>
        </w:rPr>
        <w:t>_</w:t>
      </w:r>
      <w:r w:rsidR="00FC75ED" w:rsidRPr="001C4ED1">
        <w:rPr>
          <w:rFonts w:asciiTheme="minorHAnsi" w:hAnsiTheme="minorHAnsi"/>
        </w:rPr>
        <w:t>____</w:t>
      </w:r>
      <w:r w:rsidR="001C4ED1">
        <w:rPr>
          <w:rFonts w:asciiTheme="minorHAnsi" w:hAnsiTheme="minorHAnsi"/>
        </w:rPr>
        <w:t>______</w:t>
      </w:r>
      <w:r w:rsidR="00FC75ED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Partita Iva n. ________</w:t>
      </w:r>
      <w:r w:rsidR="00FC75ED" w:rsidRPr="001C4ED1">
        <w:rPr>
          <w:rFonts w:asciiTheme="minorHAnsi" w:hAnsiTheme="minorHAnsi"/>
        </w:rPr>
        <w:t>_________</w:t>
      </w:r>
      <w:r w:rsidR="009F4927">
        <w:rPr>
          <w:rFonts w:asciiTheme="minorHAnsi" w:hAnsiTheme="minorHAnsi"/>
        </w:rPr>
        <w:t>_</w:t>
      </w:r>
      <w:r w:rsidR="001C4ED1">
        <w:rPr>
          <w:rFonts w:asciiTheme="minorHAnsi" w:hAnsiTheme="minorHAnsi"/>
        </w:rPr>
        <w:t>_</w:t>
      </w:r>
      <w:r w:rsidR="00FC75ED" w:rsidRPr="001C4ED1">
        <w:rPr>
          <w:rFonts w:asciiTheme="minorHAnsi" w:hAnsiTheme="minorHAnsi"/>
        </w:rPr>
        <w:t>____</w:t>
      </w:r>
      <w:r w:rsidR="004B3DAD" w:rsidRPr="001C4ED1">
        <w:rPr>
          <w:rFonts w:asciiTheme="minorHAnsi" w:hAnsiTheme="minorHAnsi"/>
        </w:rPr>
        <w:t>_______</w:t>
      </w:r>
    </w:p>
    <w:p w14:paraId="742F48E6" w14:textId="3A8E21B5"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 telefono n. _____</w:t>
      </w:r>
      <w:r w:rsidR="00FC75ED" w:rsidRPr="001C4ED1">
        <w:rPr>
          <w:rFonts w:asciiTheme="minorHAnsi" w:hAnsiTheme="minorHAnsi"/>
        </w:rPr>
        <w:t>__</w:t>
      </w:r>
      <w:r w:rsidR="004B3DAD" w:rsidRPr="001C4ED1">
        <w:rPr>
          <w:rFonts w:asciiTheme="minorHAnsi" w:hAnsiTheme="minorHAnsi"/>
        </w:rPr>
        <w:t>_</w:t>
      </w:r>
      <w:r w:rsidR="00FC75ED" w:rsidRPr="001C4ED1">
        <w:rPr>
          <w:rFonts w:asciiTheme="minorHAnsi" w:hAnsiTheme="minorHAnsi"/>
        </w:rPr>
        <w:t>__</w:t>
      </w:r>
      <w:r w:rsidR="004C72E1" w:rsidRPr="001C4ED1">
        <w:rPr>
          <w:rFonts w:asciiTheme="minorHAnsi" w:hAnsiTheme="minorHAnsi"/>
        </w:rPr>
        <w:t>__</w:t>
      </w:r>
      <w:r w:rsidR="00FC75ED" w:rsidRPr="001C4ED1">
        <w:rPr>
          <w:rFonts w:asciiTheme="minorHAnsi" w:hAnsiTheme="minorHAnsi"/>
        </w:rPr>
        <w:t>__</w:t>
      </w:r>
      <w:r w:rsidR="004B3DAD" w:rsidRPr="001C4ED1">
        <w:rPr>
          <w:rFonts w:asciiTheme="minorHAnsi" w:hAnsiTheme="minorHAnsi"/>
        </w:rPr>
        <w:t>_______</w:t>
      </w:r>
      <w:r w:rsidR="00FC75ED" w:rsidRPr="001C4ED1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>_</w:t>
      </w:r>
      <w:r w:rsidR="0063108C" w:rsidRPr="001C4ED1">
        <w:rPr>
          <w:rFonts w:asciiTheme="minorHAnsi" w:hAnsiTheme="minorHAnsi"/>
        </w:rPr>
        <w:t>_ fax</w:t>
      </w:r>
      <w:r w:rsidR="004C72E1" w:rsidRPr="001C4ED1">
        <w:rPr>
          <w:rFonts w:asciiTheme="minorHAnsi" w:hAnsiTheme="minorHAnsi"/>
        </w:rPr>
        <w:t xml:space="preserve"> __________________________________</w:t>
      </w:r>
      <w:r w:rsidR="009F4927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_____</w:t>
      </w:r>
    </w:p>
    <w:p w14:paraId="550C8648" w14:textId="77777777" w:rsidR="008D60C5" w:rsidRPr="001C4ED1" w:rsidRDefault="008D60C5" w:rsidP="009F4927">
      <w:pPr>
        <w:pStyle w:val="Corpotesto"/>
        <w:ind w:right="98"/>
        <w:rPr>
          <w:rFonts w:asciiTheme="minorHAnsi" w:hAnsiTheme="minorHAnsi"/>
        </w:rPr>
      </w:pPr>
    </w:p>
    <w:p w14:paraId="5C885331" w14:textId="77777777" w:rsidR="008D60C5" w:rsidRPr="001C4ED1" w:rsidRDefault="008D60C5" w:rsidP="009F4927">
      <w:pPr>
        <w:pStyle w:val="Corpotesto"/>
        <w:numPr>
          <w:ilvl w:val="0"/>
          <w:numId w:val="15"/>
        </w:numPr>
        <w:tabs>
          <w:tab w:val="clear" w:pos="700"/>
          <w:tab w:val="num" w:pos="284"/>
        </w:tabs>
        <w:spacing w:line="360" w:lineRule="auto"/>
        <w:ind w:left="0" w:right="98" w:firstLine="0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  <w:b/>
          <w:bCs/>
        </w:rPr>
        <w:t>domicilio eletto</w:t>
      </w:r>
      <w:r w:rsidRPr="001C4ED1">
        <w:rPr>
          <w:rFonts w:asciiTheme="minorHAnsi" w:hAnsiTheme="minorHAnsi"/>
        </w:rPr>
        <w:t xml:space="preserve"> (</w:t>
      </w:r>
      <w:r w:rsidRPr="001C4ED1">
        <w:rPr>
          <w:rFonts w:asciiTheme="minorHAnsi" w:hAnsiTheme="minorHAnsi"/>
          <w:i/>
          <w:iCs/>
        </w:rPr>
        <w:t>laddove diverso dalla sede legale</w:t>
      </w:r>
      <w:r w:rsidRPr="001C4ED1">
        <w:rPr>
          <w:rFonts w:asciiTheme="minorHAnsi" w:hAnsiTheme="minorHAnsi"/>
        </w:rPr>
        <w:t>) in</w:t>
      </w:r>
      <w:r w:rsidR="00154A48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_____________</w:t>
      </w:r>
      <w:r w:rsidR="004C72E1" w:rsidRPr="001C4ED1">
        <w:rPr>
          <w:rFonts w:asciiTheme="minorHAnsi" w:hAnsiTheme="minorHAnsi"/>
        </w:rPr>
        <w:t>____</w:t>
      </w:r>
      <w:r w:rsidRPr="001C4ED1">
        <w:rPr>
          <w:rFonts w:asciiTheme="minorHAnsi" w:hAnsiTheme="minorHAnsi"/>
        </w:rPr>
        <w:t>____</w:t>
      </w:r>
      <w:r w:rsidR="00154A48" w:rsidRPr="001C4ED1">
        <w:rPr>
          <w:rFonts w:asciiTheme="minorHAnsi" w:hAnsiTheme="minorHAnsi"/>
        </w:rPr>
        <w:t>________</w:t>
      </w:r>
      <w:r w:rsidR="009F4927">
        <w:rPr>
          <w:rFonts w:asciiTheme="minorHAnsi" w:hAnsiTheme="minorHAnsi"/>
        </w:rPr>
        <w:t>_</w:t>
      </w:r>
      <w:r w:rsidR="00154A48" w:rsidRPr="001C4ED1">
        <w:rPr>
          <w:rFonts w:asciiTheme="minorHAnsi" w:hAnsiTheme="minorHAnsi"/>
        </w:rPr>
        <w:t>____</w:t>
      </w:r>
    </w:p>
    <w:p w14:paraId="74EC733D" w14:textId="77777777"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C.A.P.</w:t>
      </w:r>
      <w:r w:rsidR="00411A9D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__________Via ______</w:t>
      </w:r>
      <w:r w:rsidR="004C72E1" w:rsidRPr="001C4ED1">
        <w:rPr>
          <w:rFonts w:asciiTheme="minorHAnsi" w:hAnsiTheme="minorHAnsi"/>
        </w:rPr>
        <w:t>___________</w:t>
      </w:r>
      <w:r w:rsidRPr="001C4ED1">
        <w:rPr>
          <w:rFonts w:asciiTheme="minorHAnsi" w:hAnsiTheme="minorHAnsi"/>
        </w:rPr>
        <w:t>__________________</w:t>
      </w:r>
      <w:r w:rsidR="004C72E1" w:rsidRPr="001C4ED1">
        <w:rPr>
          <w:rFonts w:asciiTheme="minorHAnsi" w:hAnsiTheme="minorHAnsi"/>
        </w:rPr>
        <w:t>____</w:t>
      </w:r>
      <w:r w:rsidRPr="001C4ED1">
        <w:rPr>
          <w:rFonts w:asciiTheme="minorHAnsi" w:hAnsiTheme="minorHAnsi"/>
        </w:rPr>
        <w:t>__________n.__</w:t>
      </w:r>
      <w:r w:rsidR="009F4927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>_____</w:t>
      </w:r>
    </w:p>
    <w:p w14:paraId="2E0DCF57" w14:textId="77777777"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te</w:t>
      </w:r>
      <w:r w:rsidR="002E36C5" w:rsidRPr="001C4ED1">
        <w:rPr>
          <w:rFonts w:asciiTheme="minorHAnsi" w:hAnsiTheme="minorHAnsi"/>
        </w:rPr>
        <w:t>lefono n° _____</w:t>
      </w:r>
      <w:r w:rsidR="004C72E1" w:rsidRPr="001C4ED1">
        <w:rPr>
          <w:rFonts w:asciiTheme="minorHAnsi" w:hAnsiTheme="minorHAnsi"/>
        </w:rPr>
        <w:t>__</w:t>
      </w:r>
      <w:r w:rsidR="002E36C5" w:rsidRPr="001C4ED1">
        <w:rPr>
          <w:rFonts w:asciiTheme="minorHAnsi" w:hAnsiTheme="minorHAnsi"/>
        </w:rPr>
        <w:t>___</w:t>
      </w:r>
      <w:r w:rsidRPr="001C4ED1">
        <w:rPr>
          <w:rFonts w:asciiTheme="minorHAnsi" w:hAnsiTheme="minorHAnsi"/>
        </w:rPr>
        <w:t>___</w:t>
      </w:r>
      <w:r w:rsidR="009F4927">
        <w:rPr>
          <w:rFonts w:asciiTheme="minorHAnsi" w:hAnsiTheme="minorHAnsi"/>
        </w:rPr>
        <w:t>____</w:t>
      </w:r>
      <w:r w:rsidRPr="001C4ED1">
        <w:rPr>
          <w:rFonts w:asciiTheme="minorHAnsi" w:hAnsiTheme="minorHAnsi"/>
        </w:rPr>
        <w:t xml:space="preserve">_____ </w:t>
      </w:r>
      <w:r w:rsidR="002E36C5" w:rsidRPr="001C4ED1">
        <w:rPr>
          <w:rFonts w:asciiTheme="minorHAnsi" w:hAnsiTheme="minorHAnsi"/>
        </w:rPr>
        <w:t>PEC __________</w:t>
      </w:r>
      <w:r w:rsidR="009F4927">
        <w:rPr>
          <w:rFonts w:asciiTheme="minorHAnsi" w:hAnsiTheme="minorHAnsi"/>
        </w:rPr>
        <w:t>________</w:t>
      </w:r>
      <w:r w:rsidR="002E36C5" w:rsidRPr="001C4ED1">
        <w:rPr>
          <w:rFonts w:asciiTheme="minorHAnsi" w:hAnsiTheme="minorHAnsi"/>
        </w:rPr>
        <w:t>__</w:t>
      </w:r>
      <w:r w:rsidR="004C72E1" w:rsidRPr="001C4ED1">
        <w:rPr>
          <w:rFonts w:asciiTheme="minorHAnsi" w:hAnsiTheme="minorHAnsi"/>
        </w:rPr>
        <w:t>_</w:t>
      </w:r>
      <w:r w:rsidR="002E36C5" w:rsidRPr="001C4ED1">
        <w:rPr>
          <w:rFonts w:asciiTheme="minorHAnsi" w:hAnsiTheme="minorHAnsi"/>
        </w:rPr>
        <w:t>____</w:t>
      </w:r>
      <w:r w:rsidR="001C4ED1">
        <w:rPr>
          <w:rFonts w:asciiTheme="minorHAnsi" w:hAnsiTheme="minorHAnsi"/>
        </w:rPr>
        <w:t>___________</w:t>
      </w:r>
      <w:r w:rsidR="002E36C5" w:rsidRPr="001C4ED1">
        <w:rPr>
          <w:rFonts w:asciiTheme="minorHAnsi" w:hAnsiTheme="minorHAnsi"/>
        </w:rPr>
        <w:t>______</w:t>
      </w:r>
    </w:p>
    <w:p w14:paraId="62D810E6" w14:textId="77777777" w:rsidR="000860C7" w:rsidRDefault="008F6531" w:rsidP="009F4927">
      <w:pPr>
        <w:pStyle w:val="Corpotesto"/>
        <w:spacing w:before="240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</w:t>
      </w:r>
      <w:r w:rsidR="00A07ADD">
        <w:rPr>
          <w:rFonts w:asciiTheme="minorHAnsi" w:hAnsiTheme="minorHAnsi"/>
        </w:rPr>
        <w:t xml:space="preserve">ominativo, mail e recapito telefonico </w:t>
      </w:r>
      <w:r w:rsidR="008D60C5" w:rsidRPr="001C4ED1">
        <w:rPr>
          <w:rFonts w:asciiTheme="minorHAnsi" w:hAnsiTheme="minorHAnsi"/>
        </w:rPr>
        <w:t>della persona e</w:t>
      </w:r>
      <w:r w:rsidR="00411A9D" w:rsidRPr="001C4ED1">
        <w:rPr>
          <w:rFonts w:asciiTheme="minorHAnsi" w:hAnsiTheme="minorHAnsi"/>
        </w:rPr>
        <w:t>/o dell’</w:t>
      </w:r>
      <w:r w:rsidR="008D60C5" w:rsidRPr="001C4ED1">
        <w:rPr>
          <w:rFonts w:asciiTheme="minorHAnsi" w:hAnsiTheme="minorHAnsi"/>
        </w:rPr>
        <w:t xml:space="preserve">ufficio </w:t>
      </w:r>
      <w:r w:rsidR="00726AAA" w:rsidRPr="001C4ED1">
        <w:rPr>
          <w:rFonts w:asciiTheme="minorHAnsi" w:hAnsiTheme="minorHAnsi"/>
        </w:rPr>
        <w:t xml:space="preserve">a </w:t>
      </w:r>
      <w:r w:rsidR="008D60C5" w:rsidRPr="001C4ED1">
        <w:rPr>
          <w:rFonts w:asciiTheme="minorHAnsi" w:hAnsiTheme="minorHAnsi"/>
        </w:rPr>
        <w:t xml:space="preserve">cui inviare </w:t>
      </w:r>
      <w:r w:rsidR="00713264" w:rsidRPr="001C4ED1">
        <w:rPr>
          <w:rFonts w:asciiTheme="minorHAnsi" w:hAnsiTheme="minorHAnsi"/>
        </w:rPr>
        <w:t>le</w:t>
      </w:r>
      <w:r w:rsidR="008D60C5" w:rsidRPr="001C4ED1">
        <w:rPr>
          <w:rFonts w:asciiTheme="minorHAnsi" w:hAnsiTheme="minorHAnsi"/>
        </w:rPr>
        <w:t xml:space="preserve"> comunicazion</w:t>
      </w:r>
      <w:r w:rsidR="00713264" w:rsidRPr="001C4ED1">
        <w:rPr>
          <w:rFonts w:asciiTheme="minorHAnsi" w:hAnsiTheme="minorHAnsi"/>
        </w:rPr>
        <w:t>i</w:t>
      </w:r>
      <w:r w:rsidR="00FD3762" w:rsidRPr="001C4ED1">
        <w:rPr>
          <w:rFonts w:asciiTheme="minorHAnsi" w:hAnsiTheme="minorHAnsi"/>
        </w:rPr>
        <w:t xml:space="preserve"> </w:t>
      </w:r>
    </w:p>
    <w:p w14:paraId="160D2EA9" w14:textId="77777777" w:rsidR="008D60C5" w:rsidRPr="001C4ED1" w:rsidRDefault="00726AAA" w:rsidP="009F4927">
      <w:pPr>
        <w:pStyle w:val="Corpotesto"/>
        <w:spacing w:before="240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___________</w:t>
      </w:r>
      <w:r w:rsidR="008D60C5" w:rsidRPr="001C4ED1">
        <w:rPr>
          <w:rFonts w:asciiTheme="minorHAnsi" w:hAnsiTheme="minorHAnsi"/>
        </w:rPr>
        <w:t>_______________</w:t>
      </w:r>
      <w:r w:rsidR="00A07ADD">
        <w:rPr>
          <w:rFonts w:asciiTheme="minorHAnsi" w:hAnsiTheme="minorHAnsi"/>
        </w:rPr>
        <w:t>_____________________</w:t>
      </w:r>
      <w:r w:rsidR="008D60C5" w:rsidRPr="001C4ED1">
        <w:rPr>
          <w:rFonts w:asciiTheme="minorHAnsi" w:hAnsiTheme="minorHAnsi"/>
        </w:rPr>
        <w:t>______________________</w:t>
      </w:r>
    </w:p>
    <w:p w14:paraId="12C3BA7A" w14:textId="77777777" w:rsidR="008D60C5" w:rsidRPr="001C4ED1" w:rsidRDefault="008D60C5" w:rsidP="00D003E5">
      <w:pPr>
        <w:pStyle w:val="Corpotesto"/>
        <w:spacing w:line="360" w:lineRule="auto"/>
        <w:ind w:right="98"/>
        <w:jc w:val="center"/>
        <w:rPr>
          <w:rFonts w:asciiTheme="minorHAnsi" w:hAnsiTheme="minorHAnsi"/>
        </w:rPr>
      </w:pPr>
    </w:p>
    <w:p w14:paraId="52672DD2" w14:textId="77777777" w:rsidR="000A59A3" w:rsidRPr="00EF77FA" w:rsidRDefault="000A59A3" w:rsidP="000A59A3">
      <w:pPr>
        <w:pStyle w:val="Corpotesto"/>
        <w:ind w:right="0"/>
        <w:rPr>
          <w:rFonts w:asciiTheme="minorHAnsi" w:hAnsiTheme="minorHAnsi"/>
        </w:rPr>
      </w:pPr>
    </w:p>
    <w:p w14:paraId="5B55A056" w14:textId="7303EEC6" w:rsidR="000A59A3" w:rsidRPr="00EF77FA" w:rsidRDefault="000A59A3" w:rsidP="000A59A3">
      <w:pPr>
        <w:pStyle w:val="Corpotesto"/>
        <w:ind w:right="0"/>
        <w:rPr>
          <w:rFonts w:asciiTheme="minorHAnsi" w:hAnsiTheme="minorHAnsi"/>
        </w:rPr>
      </w:pPr>
      <w:r w:rsidRPr="00EF77FA">
        <w:rPr>
          <w:rFonts w:asciiTheme="minorHAnsi" w:hAnsiTheme="minorHAnsi"/>
          <w:szCs w:val="24"/>
        </w:rPr>
        <w:t>ai sensi degli artt. 46, 47 e 77</w:t>
      </w:r>
      <w:r w:rsidRPr="00EF77FA">
        <w:rPr>
          <w:rFonts w:asciiTheme="minorHAnsi" w:hAnsiTheme="minorHAnsi"/>
          <w:i/>
          <w:szCs w:val="24"/>
        </w:rPr>
        <w:t>bis</w:t>
      </w:r>
      <w:r w:rsidRPr="00EF77FA">
        <w:rPr>
          <w:rFonts w:asciiTheme="minorHAnsi" w:hAnsiTheme="minorHAnsi"/>
          <w:szCs w:val="24"/>
        </w:rPr>
        <w:t xml:space="preserve"> del D.P.R. 28 dicembre 2000, n. 445 e s.m.</w:t>
      </w:r>
      <w:r w:rsidRPr="00EF77FA">
        <w:rPr>
          <w:rFonts w:asciiTheme="minorHAnsi" w:hAnsiTheme="minorHAnsi"/>
        </w:rPr>
        <w:t>i., consapevole della sanzione amministrativa di cui</w:t>
      </w:r>
      <w:r w:rsidRPr="00EF77FA">
        <w:rPr>
          <w:rFonts w:asciiTheme="minorHAnsi" w:hAnsiTheme="minorHAnsi"/>
          <w:i/>
        </w:rPr>
        <w:t xml:space="preserve"> </w:t>
      </w:r>
      <w:r w:rsidRPr="00EF77FA">
        <w:rPr>
          <w:rFonts w:asciiTheme="minorHAnsi" w:hAnsiTheme="minorHAnsi"/>
        </w:rPr>
        <w:t>all’art. 75 e della sanzione penale di cui all’art. 76 del D.P.R. n. 445/2000 s.m.i.</w:t>
      </w:r>
    </w:p>
    <w:p w14:paraId="7EF4F548" w14:textId="77777777" w:rsidR="000A59A3" w:rsidRPr="00EF77FA" w:rsidRDefault="000A59A3" w:rsidP="000A59A3">
      <w:pPr>
        <w:pStyle w:val="Titolo3"/>
        <w:ind w:right="0"/>
        <w:rPr>
          <w:rFonts w:asciiTheme="minorHAnsi" w:hAnsiTheme="minorHAnsi"/>
        </w:rPr>
      </w:pPr>
    </w:p>
    <w:p w14:paraId="1672B688" w14:textId="77777777" w:rsidR="000A59A3" w:rsidRPr="00EF77FA" w:rsidRDefault="000A59A3" w:rsidP="00767AD9">
      <w:pPr>
        <w:pStyle w:val="Titolo3"/>
        <w:rPr>
          <w:rFonts w:asciiTheme="minorHAnsi" w:hAnsiTheme="minorHAnsi"/>
        </w:rPr>
      </w:pPr>
      <w:r w:rsidRPr="00EF77FA">
        <w:rPr>
          <w:rFonts w:asciiTheme="minorHAnsi" w:hAnsiTheme="minorHAnsi"/>
        </w:rPr>
        <w:t>DICHIARA</w:t>
      </w:r>
    </w:p>
    <w:p w14:paraId="49D13E1F" w14:textId="77777777" w:rsidR="000A59A3" w:rsidRPr="00EF77FA" w:rsidRDefault="000A59A3" w:rsidP="00A07ADD">
      <w:pPr>
        <w:pStyle w:val="Titolo3"/>
        <w:ind w:left="284" w:right="0" w:hanging="284"/>
        <w:rPr>
          <w:rFonts w:asciiTheme="minorHAnsi" w:hAnsiTheme="minorHAnsi"/>
          <w:i/>
          <w:iCs/>
          <w:szCs w:val="24"/>
        </w:rPr>
      </w:pPr>
    </w:p>
    <w:p w14:paraId="7B49065F" w14:textId="078DF562" w:rsidR="000A59A3" w:rsidRDefault="000A59A3" w:rsidP="00A07ADD">
      <w:pPr>
        <w:pStyle w:val="Paragrafoelenco"/>
        <w:numPr>
          <w:ilvl w:val="0"/>
          <w:numId w:val="30"/>
        </w:numPr>
        <w:tabs>
          <w:tab w:val="left" w:pos="5670"/>
        </w:tabs>
        <w:ind w:left="284" w:hanging="284"/>
        <w:jc w:val="both"/>
        <w:rPr>
          <w:rFonts w:asciiTheme="minorHAnsi" w:hAnsiTheme="minorHAnsi"/>
        </w:rPr>
      </w:pPr>
      <w:r w:rsidRPr="00EF77FA">
        <w:rPr>
          <w:rFonts w:asciiTheme="minorHAnsi" w:hAnsiTheme="minorHAnsi"/>
        </w:rPr>
        <w:t xml:space="preserve">di essere </w:t>
      </w:r>
      <w:r w:rsidR="005C24AC">
        <w:rPr>
          <w:rFonts w:asciiTheme="minorHAnsi" w:hAnsiTheme="minorHAnsi"/>
        </w:rPr>
        <w:t>un</w:t>
      </w:r>
      <w:r w:rsidR="005C24AC" w:rsidRPr="005C24AC">
        <w:rPr>
          <w:rFonts w:asciiTheme="minorHAnsi" w:hAnsiTheme="minorHAnsi"/>
        </w:rPr>
        <w:t xml:space="preserve"> soggett</w:t>
      </w:r>
      <w:r w:rsidR="005C24AC">
        <w:rPr>
          <w:rFonts w:asciiTheme="minorHAnsi" w:hAnsiTheme="minorHAnsi"/>
        </w:rPr>
        <w:t>o</w:t>
      </w:r>
      <w:r w:rsidR="005C24AC" w:rsidRPr="005C24AC">
        <w:rPr>
          <w:rFonts w:asciiTheme="minorHAnsi" w:hAnsiTheme="minorHAnsi"/>
        </w:rPr>
        <w:t xml:space="preserve"> di cui all'art. 45 del </w:t>
      </w:r>
      <w:proofErr w:type="spellStart"/>
      <w:r w:rsidR="005C24AC" w:rsidRPr="005C24AC">
        <w:rPr>
          <w:rFonts w:asciiTheme="minorHAnsi" w:hAnsiTheme="minorHAnsi"/>
        </w:rPr>
        <w:t>D.Lgs.</w:t>
      </w:r>
      <w:proofErr w:type="spellEnd"/>
      <w:r w:rsidR="005C24AC" w:rsidRPr="005C24AC">
        <w:rPr>
          <w:rFonts w:asciiTheme="minorHAnsi" w:hAnsiTheme="minorHAnsi"/>
        </w:rPr>
        <w:t xml:space="preserve"> n. 50/2016 iscritt</w:t>
      </w:r>
      <w:r w:rsidR="005C24AC">
        <w:rPr>
          <w:rFonts w:asciiTheme="minorHAnsi" w:hAnsiTheme="minorHAnsi"/>
        </w:rPr>
        <w:t>o</w:t>
      </w:r>
      <w:r w:rsidR="005C24AC" w:rsidRPr="005C24AC">
        <w:rPr>
          <w:rFonts w:asciiTheme="minorHAnsi" w:hAnsiTheme="minorHAnsi"/>
        </w:rPr>
        <w:t xml:space="preserve"> al Registro delle Imprese (o titolar</w:t>
      </w:r>
      <w:r w:rsidR="005C24AC">
        <w:rPr>
          <w:rFonts w:asciiTheme="minorHAnsi" w:hAnsiTheme="minorHAnsi"/>
        </w:rPr>
        <w:t>e</w:t>
      </w:r>
      <w:r w:rsidR="005C24AC" w:rsidRPr="005C24AC">
        <w:rPr>
          <w:rFonts w:asciiTheme="minorHAnsi" w:hAnsiTheme="minorHAnsi"/>
        </w:rPr>
        <w:t xml:space="preserve"> di P.IVA) per attività inerente a quella relativa al servizio richiesto </w:t>
      </w:r>
      <w:r w:rsidRPr="00EF77FA">
        <w:rPr>
          <w:rFonts w:asciiTheme="minorHAnsi" w:hAnsiTheme="minorHAnsi"/>
        </w:rPr>
        <w:t xml:space="preserve">nell’avviso di </w:t>
      </w:r>
      <w:r w:rsidR="00801BE8" w:rsidRPr="005C24AC">
        <w:rPr>
          <w:rFonts w:asciiTheme="minorHAnsi" w:hAnsiTheme="minorHAnsi"/>
        </w:rPr>
        <w:t>indagine</w:t>
      </w:r>
      <w:r w:rsidR="0063108C" w:rsidRPr="005C24AC">
        <w:rPr>
          <w:rFonts w:asciiTheme="minorHAnsi" w:hAnsiTheme="minorHAnsi"/>
        </w:rPr>
        <w:t xml:space="preserve"> compa</w:t>
      </w:r>
      <w:r w:rsidR="00801BE8" w:rsidRPr="005C24AC">
        <w:rPr>
          <w:rFonts w:asciiTheme="minorHAnsi" w:hAnsiTheme="minorHAnsi"/>
        </w:rPr>
        <w:t>rativa</w:t>
      </w:r>
      <w:r w:rsidR="00801BE8">
        <w:rPr>
          <w:rFonts w:asciiTheme="minorHAnsi" w:hAnsiTheme="minorHAnsi"/>
        </w:rPr>
        <w:t xml:space="preserve"> di mercato per il servizio di gestione dell’archivio di deposito della Camera di Commercio di Milano Monza Brianza Lodi; </w:t>
      </w:r>
    </w:p>
    <w:p w14:paraId="30C25CA0" w14:textId="77777777" w:rsidR="00767AD9" w:rsidRDefault="000A59A3" w:rsidP="00767AD9">
      <w:pPr>
        <w:pStyle w:val="Paragrafoelenco"/>
        <w:numPr>
          <w:ilvl w:val="0"/>
          <w:numId w:val="30"/>
        </w:numPr>
        <w:tabs>
          <w:tab w:val="left" w:pos="5670"/>
        </w:tabs>
        <w:ind w:left="284" w:hanging="284"/>
        <w:jc w:val="both"/>
        <w:rPr>
          <w:rFonts w:asciiTheme="minorHAnsi" w:hAnsiTheme="minorHAnsi"/>
        </w:rPr>
      </w:pPr>
      <w:r w:rsidRPr="00EF77FA">
        <w:rPr>
          <w:rFonts w:asciiTheme="minorHAnsi" w:hAnsiTheme="minorHAnsi"/>
        </w:rPr>
        <w:t>di aver letto e compreso le informazioni contenute nell’avviso di cui al paragrafo precedente e di accettarne il contenuto.</w:t>
      </w:r>
    </w:p>
    <w:p w14:paraId="476679C0" w14:textId="4306AAE1" w:rsidR="00767AD9" w:rsidRPr="00767AD9" w:rsidRDefault="00767AD9" w:rsidP="00767AD9">
      <w:pPr>
        <w:pStyle w:val="Paragrafoelenco"/>
        <w:numPr>
          <w:ilvl w:val="0"/>
          <w:numId w:val="30"/>
        </w:numPr>
        <w:tabs>
          <w:tab w:val="left" w:pos="5670"/>
        </w:tabs>
        <w:ind w:left="284" w:hanging="284"/>
        <w:jc w:val="both"/>
        <w:rPr>
          <w:rFonts w:asciiTheme="minorHAnsi" w:hAnsiTheme="minorHAnsi"/>
        </w:rPr>
      </w:pPr>
      <w:r w:rsidRPr="00767AD9">
        <w:rPr>
          <w:rFonts w:asciiTheme="minorHAnsi" w:hAnsiTheme="minorHAnsi"/>
        </w:rPr>
        <w:t>di essere informato, ai sensi e per gli effetti del Regolamento (UE) 2016/679 e della normativa vigente in materia di trattamento dei dati personali, che i dati raccolti saranno trattati, anche con strumenti informatici, esclusivamente nell’ambito del procedimento per il quale la presente dichiarazione viene resa.</w:t>
      </w:r>
    </w:p>
    <w:p w14:paraId="2E00C881" w14:textId="77777777" w:rsidR="000A59A3" w:rsidRDefault="000A59A3" w:rsidP="000A59A3">
      <w:pPr>
        <w:pStyle w:val="Corpodeltesto3"/>
        <w:rPr>
          <w:rFonts w:asciiTheme="minorHAnsi" w:hAnsiTheme="minorHAnsi"/>
        </w:rPr>
      </w:pPr>
    </w:p>
    <w:p w14:paraId="6F18D86C" w14:textId="1212AA40" w:rsidR="00C862DC" w:rsidRPr="00C862DC" w:rsidRDefault="00C862DC" w:rsidP="00767AD9">
      <w:pPr>
        <w:pStyle w:val="Titolo3"/>
        <w:rPr>
          <w:rFonts w:asciiTheme="minorHAnsi" w:hAnsiTheme="minorHAnsi"/>
        </w:rPr>
      </w:pPr>
      <w:r w:rsidRPr="00C862DC">
        <w:rPr>
          <w:rFonts w:asciiTheme="minorHAnsi" w:hAnsiTheme="minorHAnsi"/>
        </w:rPr>
        <w:t>DICHIARA</w:t>
      </w:r>
      <w:r w:rsidR="00767AD9">
        <w:rPr>
          <w:rFonts w:asciiTheme="minorHAnsi" w:hAnsiTheme="minorHAnsi"/>
        </w:rPr>
        <w:t xml:space="preserve"> INOLTRE</w:t>
      </w:r>
    </w:p>
    <w:p w14:paraId="2733A617" w14:textId="73E0A7A8" w:rsidR="00C862DC" w:rsidRPr="00767AD9" w:rsidRDefault="00C862DC" w:rsidP="00767AD9">
      <w:pPr>
        <w:pStyle w:val="Titolo3"/>
        <w:rPr>
          <w:rFonts w:asciiTheme="minorHAnsi" w:eastAsiaTheme="minorHAnsi" w:hAnsiTheme="minorHAnsi" w:cstheme="minorBidi"/>
          <w:b w:val="0"/>
          <w:bCs/>
          <w:lang w:eastAsia="en-US"/>
        </w:rPr>
      </w:pPr>
      <w:r w:rsidRPr="00767AD9">
        <w:rPr>
          <w:rFonts w:asciiTheme="minorHAnsi" w:eastAsiaTheme="minorHAnsi" w:hAnsiTheme="minorHAnsi" w:cstheme="minorBidi"/>
          <w:b w:val="0"/>
          <w:bCs/>
          <w:lang w:eastAsia="en-US"/>
        </w:rPr>
        <w:t>(</w:t>
      </w:r>
      <w:r w:rsidRPr="00767AD9">
        <w:rPr>
          <w:rFonts w:asciiTheme="minorHAnsi" w:hAnsiTheme="minorHAnsi"/>
          <w:b w:val="0"/>
          <w:bCs/>
        </w:rPr>
        <w:t>barrare</w:t>
      </w:r>
      <w:r w:rsidRPr="00767AD9">
        <w:rPr>
          <w:rFonts w:asciiTheme="minorHAnsi" w:eastAsiaTheme="minorHAnsi" w:hAnsiTheme="minorHAnsi" w:cstheme="minorBidi"/>
          <w:b w:val="0"/>
          <w:bCs/>
          <w:lang w:eastAsia="en-US"/>
        </w:rPr>
        <w:t xml:space="preserve"> la casella che interessa)</w:t>
      </w:r>
    </w:p>
    <w:p w14:paraId="0C8CC8BA" w14:textId="77777777" w:rsidR="00767AD9" w:rsidRPr="00767AD9" w:rsidRDefault="00767AD9" w:rsidP="00767AD9">
      <w:pPr>
        <w:rPr>
          <w:rFonts w:eastAsiaTheme="minorHAnsi"/>
          <w:lang w:eastAsia="en-US"/>
        </w:rPr>
      </w:pPr>
    </w:p>
    <w:p w14:paraId="037787C4" w14:textId="72823090" w:rsidR="00C862DC" w:rsidRPr="00C862DC" w:rsidRDefault="00102E04" w:rsidP="00C862DC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Theme="minorHAnsi" w:eastAsiaTheme="minorHAnsi" w:hAnsiTheme="minorHAnsi" w:cstheme="minorBidi"/>
          <w:lang w:eastAsia="en-US"/>
        </w:rPr>
        <w:instrText xml:space="preserve"> FORMCHECKBOX </w:instrText>
      </w:r>
      <w:r w:rsidR="00934D81">
        <w:rPr>
          <w:rFonts w:asciiTheme="minorHAnsi" w:eastAsiaTheme="minorHAnsi" w:hAnsiTheme="minorHAnsi" w:cstheme="minorBidi"/>
          <w:lang w:eastAsia="en-US"/>
        </w:rPr>
      </w:r>
      <w:r w:rsidR="00934D81">
        <w:rPr>
          <w:rFonts w:asciiTheme="minorHAnsi" w:eastAsiaTheme="minorHAnsi" w:hAnsiTheme="minorHAnsi" w:cstheme="minorBidi"/>
          <w:lang w:eastAsia="en-US"/>
        </w:rPr>
        <w:fldChar w:fldCharType="separate"/>
      </w:r>
      <w:r>
        <w:rPr>
          <w:rFonts w:asciiTheme="minorHAnsi" w:eastAsiaTheme="minorHAnsi" w:hAnsiTheme="minorHAnsi" w:cstheme="minorBidi"/>
          <w:lang w:eastAsia="en-US"/>
        </w:rPr>
        <w:fldChar w:fldCharType="end"/>
      </w:r>
      <w:bookmarkEnd w:id="0"/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="00C862DC" w:rsidRPr="00C862DC">
        <w:rPr>
          <w:rFonts w:asciiTheme="minorHAnsi" w:eastAsiaTheme="minorHAnsi" w:hAnsiTheme="minorHAnsi" w:cstheme="minorBidi"/>
          <w:lang w:eastAsia="en-US"/>
        </w:rPr>
        <w:t xml:space="preserve">la non sussistenza nel contributo, ai fini dell’applicazione dell’art.53, comma 5, lett. a) e dell’art.29 del </w:t>
      </w:r>
      <w:proofErr w:type="spellStart"/>
      <w:r w:rsidR="00C862DC" w:rsidRPr="00C862DC">
        <w:rPr>
          <w:rFonts w:asciiTheme="minorHAnsi" w:eastAsiaTheme="minorHAnsi" w:hAnsiTheme="minorHAnsi" w:cstheme="minorBidi"/>
          <w:lang w:eastAsia="en-US"/>
        </w:rPr>
        <w:t>D.Lgs</w:t>
      </w:r>
      <w:proofErr w:type="spellEnd"/>
      <w:r w:rsidR="00C862DC" w:rsidRPr="00C862DC">
        <w:rPr>
          <w:rFonts w:asciiTheme="minorHAnsi" w:eastAsiaTheme="minorHAnsi" w:hAnsiTheme="minorHAnsi" w:cstheme="minorBidi"/>
          <w:lang w:eastAsia="en-US"/>
        </w:rPr>
        <w:t xml:space="preserve"> n. 50/2016 e s.m.i. di informazioni, dati o documenti protetti da diritti di privativa o comunque rivelatori di segreti aziendali, commerciali o industriali, nonché ogni altra informazione utile a ricostruire la posizione del soggetto nel mercato e la competenza del soggetto nel campo di attività di cui alla consultazione;</w:t>
      </w:r>
    </w:p>
    <w:p w14:paraId="1BA021A7" w14:textId="77777777" w:rsidR="00C862DC" w:rsidRPr="00C862DC" w:rsidRDefault="00C862DC" w:rsidP="00C862DC">
      <w:pPr>
        <w:spacing w:after="20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C862DC">
        <w:rPr>
          <w:rFonts w:asciiTheme="minorHAnsi" w:eastAsiaTheme="minorHAnsi" w:hAnsiTheme="minorHAnsi" w:cstheme="minorBidi"/>
          <w:lang w:eastAsia="en-US"/>
        </w:rPr>
        <w:t>oppure</w:t>
      </w:r>
    </w:p>
    <w:p w14:paraId="6937C707" w14:textId="22A54354" w:rsidR="00C862DC" w:rsidRPr="00C862DC" w:rsidRDefault="00102E04" w:rsidP="00C862DC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Theme="minorHAnsi" w:eastAsiaTheme="minorHAnsi" w:hAnsiTheme="minorHAnsi" w:cstheme="minorBidi"/>
          <w:lang w:eastAsia="en-US"/>
        </w:rPr>
        <w:instrText xml:space="preserve"> FORMCHECKBOX </w:instrText>
      </w:r>
      <w:r w:rsidR="00934D81">
        <w:rPr>
          <w:rFonts w:asciiTheme="minorHAnsi" w:eastAsiaTheme="minorHAnsi" w:hAnsiTheme="minorHAnsi" w:cstheme="minorBidi"/>
          <w:lang w:eastAsia="en-US"/>
        </w:rPr>
      </w:r>
      <w:r w:rsidR="00934D81">
        <w:rPr>
          <w:rFonts w:asciiTheme="minorHAnsi" w:eastAsiaTheme="minorHAnsi" w:hAnsiTheme="minorHAnsi" w:cstheme="minorBidi"/>
          <w:lang w:eastAsia="en-US"/>
        </w:rPr>
        <w:fldChar w:fldCharType="separate"/>
      </w:r>
      <w:r>
        <w:rPr>
          <w:rFonts w:asciiTheme="minorHAnsi" w:eastAsiaTheme="minorHAnsi" w:hAnsiTheme="minorHAnsi" w:cstheme="minorBidi"/>
          <w:lang w:eastAsia="en-US"/>
        </w:rPr>
        <w:fldChar w:fldCharType="end"/>
      </w:r>
      <w:bookmarkEnd w:id="1"/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="00C862DC" w:rsidRPr="00C862DC">
        <w:rPr>
          <w:rFonts w:asciiTheme="minorHAnsi" w:eastAsiaTheme="minorHAnsi" w:hAnsiTheme="minorHAnsi" w:cstheme="minorBidi"/>
          <w:lang w:eastAsia="en-US"/>
        </w:rPr>
        <w:t>la sussistenza, nell’ambito del contributo fornito</w:t>
      </w:r>
      <w:r w:rsidR="000A32F8">
        <w:rPr>
          <w:rFonts w:asciiTheme="minorHAnsi" w:eastAsiaTheme="minorHAnsi" w:hAnsiTheme="minorHAnsi" w:cstheme="minorBidi"/>
          <w:lang w:eastAsia="en-US"/>
        </w:rPr>
        <w:t>,</w:t>
      </w:r>
      <w:r w:rsidR="00C862DC" w:rsidRPr="00C862DC">
        <w:rPr>
          <w:rFonts w:asciiTheme="minorHAnsi" w:eastAsiaTheme="minorHAnsi" w:hAnsiTheme="minorHAnsi" w:cstheme="minorBidi"/>
          <w:lang w:eastAsia="en-US"/>
        </w:rPr>
        <w:t xml:space="preserve"> di informazioni che costituiscono segreti tecnici o commerciali, ai fini dell’applicazione dell’art.</w:t>
      </w:r>
      <w:r w:rsidR="000A32F8">
        <w:rPr>
          <w:rFonts w:asciiTheme="minorHAnsi" w:eastAsiaTheme="minorHAnsi" w:hAnsiTheme="minorHAnsi" w:cstheme="minorBidi"/>
          <w:lang w:eastAsia="en-US"/>
        </w:rPr>
        <w:t xml:space="preserve"> </w:t>
      </w:r>
      <w:r w:rsidR="00C862DC" w:rsidRPr="00C862DC">
        <w:rPr>
          <w:rFonts w:asciiTheme="minorHAnsi" w:eastAsiaTheme="minorHAnsi" w:hAnsiTheme="minorHAnsi" w:cstheme="minorBidi"/>
          <w:lang w:eastAsia="en-US"/>
        </w:rPr>
        <w:t xml:space="preserve">53, comma 5, lett. a) e dell’art.29 del </w:t>
      </w:r>
      <w:proofErr w:type="spellStart"/>
      <w:r w:rsidR="00C862DC" w:rsidRPr="00C862DC">
        <w:rPr>
          <w:rFonts w:asciiTheme="minorHAnsi" w:eastAsiaTheme="minorHAnsi" w:hAnsiTheme="minorHAnsi" w:cstheme="minorBidi"/>
          <w:lang w:eastAsia="en-US"/>
        </w:rPr>
        <w:t>D.Lgs</w:t>
      </w:r>
      <w:proofErr w:type="spellEnd"/>
      <w:r w:rsidR="00C862DC" w:rsidRPr="00C862DC">
        <w:rPr>
          <w:rFonts w:asciiTheme="minorHAnsi" w:eastAsiaTheme="minorHAnsi" w:hAnsiTheme="minorHAnsi" w:cstheme="minorBidi"/>
          <w:lang w:eastAsia="en-US"/>
        </w:rPr>
        <w:t xml:space="preserve"> n. 50/2016</w:t>
      </w:r>
      <w:r w:rsidR="000A32F8">
        <w:rPr>
          <w:rFonts w:asciiTheme="minorHAnsi" w:eastAsiaTheme="minorHAnsi" w:hAnsiTheme="minorHAnsi" w:cstheme="minorBidi"/>
          <w:lang w:eastAsia="en-US"/>
        </w:rPr>
        <w:t xml:space="preserve"> </w:t>
      </w:r>
      <w:r w:rsidR="00C862DC" w:rsidRPr="00C862DC">
        <w:rPr>
          <w:rFonts w:asciiTheme="minorHAnsi" w:eastAsiaTheme="minorHAnsi" w:hAnsiTheme="minorHAnsi" w:cstheme="minorBidi"/>
          <w:lang w:eastAsia="en-US"/>
        </w:rPr>
        <w:t>e s.m.i. quali:</w:t>
      </w:r>
    </w:p>
    <w:tbl>
      <w:tblPr>
        <w:tblStyle w:val="Grigliatabella"/>
        <w:tblW w:w="4965" w:type="pct"/>
        <w:tblLook w:val="04A0" w:firstRow="1" w:lastRow="0" w:firstColumn="1" w:lastColumn="0" w:noHBand="0" w:noVBand="1"/>
      </w:tblPr>
      <w:tblGrid>
        <w:gridCol w:w="4797"/>
        <w:gridCol w:w="4989"/>
      </w:tblGrid>
      <w:tr w:rsidR="00B41CAF" w:rsidRPr="00C862DC" w14:paraId="5DD31121" w14:textId="77777777" w:rsidTr="00B41CAF">
        <w:trPr>
          <w:trHeight w:val="958"/>
        </w:trPr>
        <w:tc>
          <w:tcPr>
            <w:tcW w:w="2451" w:type="pct"/>
          </w:tcPr>
          <w:p w14:paraId="1BDB3CB3" w14:textId="1FEA95BB" w:rsidR="00B41CAF" w:rsidRPr="00C862DC" w:rsidRDefault="00B41CAF" w:rsidP="00C862DC">
            <w:pPr>
              <w:spacing w:after="200" w:line="276" w:lineRule="auto"/>
            </w:pPr>
            <w:del w:id="2" w:author="Lorenzo Margaria" w:date="2021-10-22T10:33:00Z">
              <w:r w:rsidRPr="00C862DC" w:rsidDel="00F02BAD">
                <w:delText xml:space="preserve">Sezioni/parti/paragrafi/punti </w:delText>
              </w:r>
            </w:del>
            <w:r>
              <w:t>Voci della tabella di cui alle pag. 3-4</w:t>
            </w:r>
          </w:p>
        </w:tc>
        <w:tc>
          <w:tcPr>
            <w:tcW w:w="2549" w:type="pct"/>
          </w:tcPr>
          <w:p w14:paraId="560A224F" w14:textId="77777777" w:rsidR="00B41CAF" w:rsidRPr="00C862DC" w:rsidRDefault="00B41CAF" w:rsidP="00C862DC">
            <w:pPr>
              <w:spacing w:after="200" w:line="276" w:lineRule="auto"/>
            </w:pPr>
            <w:r w:rsidRPr="00C862DC">
              <w:t>Motivazione</w:t>
            </w:r>
          </w:p>
        </w:tc>
      </w:tr>
      <w:tr w:rsidR="00B41CAF" w:rsidRPr="00C862DC" w14:paraId="706777D5" w14:textId="77777777" w:rsidTr="00B41CAF">
        <w:trPr>
          <w:trHeight w:val="598"/>
        </w:trPr>
        <w:tc>
          <w:tcPr>
            <w:tcW w:w="2451" w:type="pct"/>
          </w:tcPr>
          <w:p w14:paraId="0545166E" w14:textId="77777777" w:rsidR="00B41CAF" w:rsidRPr="00C862DC" w:rsidRDefault="00B41CAF" w:rsidP="00C862DC">
            <w:pPr>
              <w:spacing w:after="200" w:line="276" w:lineRule="auto"/>
            </w:pPr>
          </w:p>
        </w:tc>
        <w:tc>
          <w:tcPr>
            <w:tcW w:w="2549" w:type="pct"/>
          </w:tcPr>
          <w:p w14:paraId="5581D223" w14:textId="77777777" w:rsidR="00B41CAF" w:rsidRPr="00C862DC" w:rsidRDefault="00B41CAF" w:rsidP="00C862DC">
            <w:pPr>
              <w:spacing w:after="200" w:line="276" w:lineRule="auto"/>
            </w:pPr>
          </w:p>
        </w:tc>
      </w:tr>
      <w:tr w:rsidR="00B41CAF" w:rsidRPr="00C862DC" w14:paraId="1D1EA735" w14:textId="77777777" w:rsidTr="00B41CAF">
        <w:trPr>
          <w:trHeight w:val="589"/>
        </w:trPr>
        <w:tc>
          <w:tcPr>
            <w:tcW w:w="2451" w:type="pct"/>
          </w:tcPr>
          <w:p w14:paraId="4C6D0E87" w14:textId="77777777" w:rsidR="00B41CAF" w:rsidRPr="00C862DC" w:rsidRDefault="00B41CAF" w:rsidP="00C862DC">
            <w:pPr>
              <w:spacing w:after="200" w:line="276" w:lineRule="auto"/>
            </w:pPr>
          </w:p>
        </w:tc>
        <w:tc>
          <w:tcPr>
            <w:tcW w:w="2549" w:type="pct"/>
          </w:tcPr>
          <w:p w14:paraId="58E9D1B3" w14:textId="77777777" w:rsidR="00B41CAF" w:rsidRPr="00C862DC" w:rsidRDefault="00B41CAF" w:rsidP="00C862DC">
            <w:pPr>
              <w:spacing w:after="200" w:line="276" w:lineRule="auto"/>
            </w:pPr>
          </w:p>
        </w:tc>
      </w:tr>
      <w:tr w:rsidR="00B41CAF" w:rsidRPr="00C862DC" w14:paraId="4CCDFE9F" w14:textId="77777777" w:rsidTr="00B41CAF">
        <w:trPr>
          <w:trHeight w:val="598"/>
        </w:trPr>
        <w:tc>
          <w:tcPr>
            <w:tcW w:w="2451" w:type="pct"/>
          </w:tcPr>
          <w:p w14:paraId="3C01544D" w14:textId="77777777" w:rsidR="00B41CAF" w:rsidRPr="00C862DC" w:rsidRDefault="00B41CAF" w:rsidP="00C862DC">
            <w:pPr>
              <w:spacing w:after="200" w:line="276" w:lineRule="auto"/>
            </w:pPr>
          </w:p>
        </w:tc>
        <w:tc>
          <w:tcPr>
            <w:tcW w:w="2549" w:type="pct"/>
          </w:tcPr>
          <w:p w14:paraId="55057107" w14:textId="77777777" w:rsidR="00B41CAF" w:rsidRPr="00C862DC" w:rsidRDefault="00B41CAF" w:rsidP="00C862DC">
            <w:pPr>
              <w:spacing w:after="200" w:line="276" w:lineRule="auto"/>
            </w:pPr>
          </w:p>
        </w:tc>
      </w:tr>
    </w:tbl>
    <w:p w14:paraId="38F694BB" w14:textId="08D65D9B" w:rsidR="00C862DC" w:rsidRDefault="00C862DC" w:rsidP="00C862DC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C862DC">
        <w:rPr>
          <w:rFonts w:asciiTheme="minorHAnsi" w:eastAsiaTheme="minorHAnsi" w:hAnsiTheme="minorHAnsi" w:cstheme="minorBidi"/>
          <w:lang w:eastAsia="en-US"/>
        </w:rPr>
        <w:t>pertanto, non autorizza la Stazione appaltante a pubblicare il contributo, in quanto coperto da segreto tecnico/commerciale.</w:t>
      </w:r>
    </w:p>
    <w:p w14:paraId="22D1C21A" w14:textId="4D3AD66E" w:rsidR="00767AD9" w:rsidRDefault="00767AD9" w:rsidP="00767AD9">
      <w:pPr>
        <w:pStyle w:val="Titolo3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lastRenderedPageBreak/>
        <w:t xml:space="preserve">FORNISCE LE </w:t>
      </w:r>
      <w:r w:rsidR="00E70FD7">
        <w:rPr>
          <w:rFonts w:asciiTheme="minorHAnsi" w:eastAsiaTheme="minorHAnsi" w:hAnsiTheme="minorHAnsi" w:cstheme="minorBidi"/>
          <w:lang w:eastAsia="en-US"/>
        </w:rPr>
        <w:t xml:space="preserve">SEGUENTI </w:t>
      </w:r>
      <w:r>
        <w:rPr>
          <w:rFonts w:asciiTheme="minorHAnsi" w:eastAsiaTheme="minorHAnsi" w:hAnsiTheme="minorHAnsi" w:cstheme="minorBidi"/>
          <w:lang w:eastAsia="en-US"/>
        </w:rPr>
        <w:t>INFORMAZIONI</w:t>
      </w:r>
    </w:p>
    <w:p w14:paraId="26D3906E" w14:textId="30FE22C3" w:rsidR="003502B2" w:rsidRDefault="003502B2">
      <w:pPr>
        <w:rPr>
          <w:rFonts w:asciiTheme="minorHAnsi" w:hAnsiTheme="minorHAnsi"/>
          <w:bCs/>
          <w:i/>
          <w:sz w:val="22"/>
          <w:szCs w:val="22"/>
        </w:rPr>
      </w:pPr>
    </w:p>
    <w:tbl>
      <w:tblPr>
        <w:tblStyle w:val="Grigliatabella"/>
        <w:tblW w:w="9483" w:type="dxa"/>
        <w:tblLayout w:type="fixed"/>
        <w:tblLook w:val="04A0" w:firstRow="1" w:lastRow="0" w:firstColumn="1" w:lastColumn="0" w:noHBand="0" w:noVBand="1"/>
      </w:tblPr>
      <w:tblGrid>
        <w:gridCol w:w="1896"/>
        <w:gridCol w:w="1897"/>
        <w:gridCol w:w="1896"/>
        <w:gridCol w:w="1897"/>
        <w:gridCol w:w="1897"/>
      </w:tblGrid>
      <w:tr w:rsidR="003502B2" w:rsidRPr="00443BFD" w14:paraId="5C52B81E" w14:textId="77777777" w:rsidTr="00AC30AC">
        <w:trPr>
          <w:trHeight w:val="628"/>
        </w:trPr>
        <w:tc>
          <w:tcPr>
            <w:tcW w:w="9483" w:type="dxa"/>
            <w:gridSpan w:val="5"/>
            <w:vAlign w:val="center"/>
          </w:tcPr>
          <w:p w14:paraId="1788207A" w14:textId="4BC715B1" w:rsidR="003502B2" w:rsidRPr="00443BFD" w:rsidRDefault="003502B2" w:rsidP="003502B2">
            <w:pPr>
              <w:tabs>
                <w:tab w:val="left" w:pos="5670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443BFD">
              <w:rPr>
                <w:b/>
                <w:iCs/>
                <w:sz w:val="20"/>
                <w:szCs w:val="20"/>
              </w:rPr>
              <w:t>PRESTAZIONI PRINCIPALI E SECONDARIE</w:t>
            </w:r>
          </w:p>
        </w:tc>
      </w:tr>
      <w:tr w:rsidR="003502B2" w:rsidRPr="00443BFD" w14:paraId="0F6609C2" w14:textId="77777777" w:rsidTr="00AC30AC">
        <w:trPr>
          <w:trHeight w:val="602"/>
        </w:trPr>
        <w:tc>
          <w:tcPr>
            <w:tcW w:w="1896" w:type="dxa"/>
            <w:vAlign w:val="center"/>
          </w:tcPr>
          <w:p w14:paraId="6C6E41E5" w14:textId="2161F581" w:rsidR="003502B2" w:rsidRPr="00443BFD" w:rsidRDefault="003502B2" w:rsidP="003502B2">
            <w:pPr>
              <w:tabs>
                <w:tab w:val="left" w:pos="5670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443B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SERVIZIO</w:t>
            </w:r>
          </w:p>
        </w:tc>
        <w:tc>
          <w:tcPr>
            <w:tcW w:w="1897" w:type="dxa"/>
            <w:vAlign w:val="center"/>
          </w:tcPr>
          <w:p w14:paraId="5CE2D6B7" w14:textId="46142B35" w:rsidR="003502B2" w:rsidRPr="00443BFD" w:rsidRDefault="003502B2" w:rsidP="003502B2">
            <w:pPr>
              <w:tabs>
                <w:tab w:val="left" w:pos="5670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443B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DETTAGLI</w:t>
            </w:r>
          </w:p>
        </w:tc>
        <w:tc>
          <w:tcPr>
            <w:tcW w:w="1896" w:type="dxa"/>
            <w:vAlign w:val="center"/>
          </w:tcPr>
          <w:p w14:paraId="0554134F" w14:textId="0ECA65D3" w:rsidR="003502B2" w:rsidRPr="00443BFD" w:rsidRDefault="003502B2" w:rsidP="003502B2">
            <w:pPr>
              <w:tabs>
                <w:tab w:val="left" w:pos="5670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443B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UNITA' DI MISURA</w:t>
            </w:r>
          </w:p>
        </w:tc>
        <w:tc>
          <w:tcPr>
            <w:tcW w:w="1897" w:type="dxa"/>
            <w:vAlign w:val="center"/>
          </w:tcPr>
          <w:p w14:paraId="0575759A" w14:textId="05B113C4" w:rsidR="003502B2" w:rsidRPr="00443BFD" w:rsidRDefault="003502B2" w:rsidP="003502B2">
            <w:pPr>
              <w:tabs>
                <w:tab w:val="left" w:pos="5670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443B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VALORE</w:t>
            </w:r>
            <w:r w:rsidRPr="00443B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IN € IMPONIBILE</w:t>
            </w:r>
          </w:p>
        </w:tc>
        <w:tc>
          <w:tcPr>
            <w:tcW w:w="1897" w:type="dxa"/>
            <w:vAlign w:val="center"/>
          </w:tcPr>
          <w:p w14:paraId="062D3565" w14:textId="754FFDF2" w:rsidR="003502B2" w:rsidRPr="00443BFD" w:rsidRDefault="003502B2" w:rsidP="003502B2">
            <w:pPr>
              <w:tabs>
                <w:tab w:val="left" w:pos="5670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443B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EVENTUALI NOTE E OSSERVAZIONI</w:t>
            </w:r>
          </w:p>
        </w:tc>
      </w:tr>
      <w:tr w:rsidR="003502B2" w:rsidRPr="00443BFD" w14:paraId="5D72DFCC" w14:textId="77777777" w:rsidTr="00AC30AC">
        <w:trPr>
          <w:trHeight w:val="628"/>
        </w:trPr>
        <w:tc>
          <w:tcPr>
            <w:tcW w:w="1896" w:type="dxa"/>
            <w:vAlign w:val="center"/>
          </w:tcPr>
          <w:p w14:paraId="58911571" w14:textId="5CF24FA5" w:rsidR="003502B2" w:rsidRPr="00443BFD" w:rsidRDefault="003502B2" w:rsidP="00443BFD">
            <w:pPr>
              <w:tabs>
                <w:tab w:val="left" w:pos="5670"/>
              </w:tabs>
              <w:rPr>
                <w:bCs/>
                <w:iCs/>
                <w:sz w:val="20"/>
                <w:szCs w:val="20"/>
              </w:rPr>
            </w:pPr>
            <w:r w:rsidRPr="00443BFD">
              <w:rPr>
                <w:rFonts w:ascii="Calibri" w:hAnsi="Calibri" w:cs="Calibri"/>
                <w:color w:val="000000"/>
                <w:sz w:val="20"/>
                <w:szCs w:val="20"/>
              </w:rPr>
              <w:t>A.1. TRASLOCO DAL DEPOSITO IN PROVINCIA DI CREMONA</w:t>
            </w:r>
          </w:p>
        </w:tc>
        <w:tc>
          <w:tcPr>
            <w:tcW w:w="1897" w:type="dxa"/>
            <w:vAlign w:val="center"/>
          </w:tcPr>
          <w:p w14:paraId="50F07235" w14:textId="47E96F3C" w:rsidR="003502B2" w:rsidRPr="00443BFD" w:rsidRDefault="003502B2" w:rsidP="00443BFD">
            <w:pPr>
              <w:tabs>
                <w:tab w:val="left" w:pos="5670"/>
              </w:tabs>
              <w:rPr>
                <w:bCs/>
                <w:iCs/>
                <w:sz w:val="20"/>
                <w:szCs w:val="20"/>
              </w:rPr>
            </w:pPr>
            <w:r w:rsidRPr="00443BFD">
              <w:rPr>
                <w:rFonts w:ascii="Calibri" w:hAnsi="Calibri" w:cs="Calibri"/>
                <w:color w:val="000000"/>
                <w:sz w:val="20"/>
                <w:szCs w:val="20"/>
              </w:rPr>
              <w:t>indicativamente per 4</w:t>
            </w:r>
            <w:r w:rsidR="00A170C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443BFD">
              <w:rPr>
                <w:rFonts w:ascii="Calibri" w:hAnsi="Calibri" w:cs="Calibri"/>
                <w:color w:val="000000"/>
                <w:sz w:val="20"/>
                <w:szCs w:val="20"/>
              </w:rPr>
              <w:t>.000 ml</w:t>
            </w:r>
          </w:p>
        </w:tc>
        <w:tc>
          <w:tcPr>
            <w:tcW w:w="1896" w:type="dxa"/>
            <w:vAlign w:val="center"/>
          </w:tcPr>
          <w:p w14:paraId="335A3325" w14:textId="438B114C" w:rsidR="003502B2" w:rsidRPr="00443BFD" w:rsidRDefault="003502B2" w:rsidP="00443BFD">
            <w:pPr>
              <w:tabs>
                <w:tab w:val="left" w:pos="5670"/>
              </w:tabs>
              <w:rPr>
                <w:bCs/>
                <w:iCs/>
                <w:sz w:val="20"/>
                <w:szCs w:val="20"/>
              </w:rPr>
            </w:pPr>
            <w:r w:rsidRPr="00443BFD">
              <w:rPr>
                <w:rFonts w:ascii="Calibri" w:hAnsi="Calibri" w:cs="Calibri"/>
                <w:color w:val="000000"/>
                <w:sz w:val="20"/>
                <w:szCs w:val="20"/>
              </w:rPr>
              <w:t>TOTALE DEL SERVIZIO</w:t>
            </w:r>
          </w:p>
        </w:tc>
        <w:tc>
          <w:tcPr>
            <w:tcW w:w="1897" w:type="dxa"/>
            <w:vAlign w:val="center"/>
          </w:tcPr>
          <w:p w14:paraId="2668EEC1" w14:textId="79734CC8" w:rsidR="003502B2" w:rsidRPr="00443BFD" w:rsidRDefault="003502B2" w:rsidP="003502B2">
            <w:pPr>
              <w:tabs>
                <w:tab w:val="left" w:pos="5670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443BF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vAlign w:val="center"/>
          </w:tcPr>
          <w:p w14:paraId="229C3390" w14:textId="5755947C" w:rsidR="003502B2" w:rsidRPr="00443BFD" w:rsidRDefault="003502B2" w:rsidP="003502B2">
            <w:pPr>
              <w:tabs>
                <w:tab w:val="left" w:pos="5670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443BF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502B2" w:rsidRPr="00443BFD" w14:paraId="0CAC26EE" w14:textId="77777777" w:rsidTr="00AC30AC">
        <w:trPr>
          <w:trHeight w:val="602"/>
        </w:trPr>
        <w:tc>
          <w:tcPr>
            <w:tcW w:w="1896" w:type="dxa"/>
            <w:vAlign w:val="center"/>
          </w:tcPr>
          <w:p w14:paraId="1B006FB3" w14:textId="092E2E65" w:rsidR="003502B2" w:rsidRPr="00443BFD" w:rsidRDefault="003502B2" w:rsidP="00443BFD">
            <w:pPr>
              <w:tabs>
                <w:tab w:val="left" w:pos="5670"/>
              </w:tabs>
              <w:rPr>
                <w:bCs/>
                <w:iCs/>
                <w:sz w:val="20"/>
                <w:szCs w:val="20"/>
              </w:rPr>
            </w:pPr>
            <w:r w:rsidRPr="00443BF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A.2. PRESA IN CARICO </w:t>
            </w:r>
          </w:p>
        </w:tc>
        <w:tc>
          <w:tcPr>
            <w:tcW w:w="1897" w:type="dxa"/>
            <w:vAlign w:val="center"/>
          </w:tcPr>
          <w:p w14:paraId="7AC9F0A7" w14:textId="4F8CB1A0" w:rsidR="003502B2" w:rsidRPr="00443BFD" w:rsidRDefault="003502B2" w:rsidP="00443BFD">
            <w:pPr>
              <w:tabs>
                <w:tab w:val="left" w:pos="5670"/>
              </w:tabs>
              <w:rPr>
                <w:bCs/>
                <w:iCs/>
                <w:sz w:val="20"/>
                <w:szCs w:val="20"/>
              </w:rPr>
            </w:pPr>
            <w:r w:rsidRPr="00443BFD">
              <w:rPr>
                <w:rFonts w:ascii="Calibri" w:hAnsi="Calibri" w:cs="Calibri"/>
                <w:color w:val="000000"/>
                <w:sz w:val="20"/>
                <w:szCs w:val="20"/>
              </w:rPr>
              <w:t>indicativamente per 4</w:t>
            </w:r>
            <w:r w:rsidR="00A170C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443BFD">
              <w:rPr>
                <w:rFonts w:ascii="Calibri" w:hAnsi="Calibri" w:cs="Calibri"/>
                <w:color w:val="000000"/>
                <w:sz w:val="20"/>
                <w:szCs w:val="20"/>
              </w:rPr>
              <w:t>.000 ml</w:t>
            </w:r>
          </w:p>
        </w:tc>
        <w:tc>
          <w:tcPr>
            <w:tcW w:w="1896" w:type="dxa"/>
            <w:vAlign w:val="center"/>
          </w:tcPr>
          <w:p w14:paraId="30223393" w14:textId="492378D6" w:rsidR="003502B2" w:rsidRPr="00443BFD" w:rsidRDefault="003502B2" w:rsidP="00443BFD">
            <w:pPr>
              <w:tabs>
                <w:tab w:val="left" w:pos="5670"/>
              </w:tabs>
              <w:rPr>
                <w:bCs/>
                <w:iCs/>
                <w:sz w:val="20"/>
                <w:szCs w:val="20"/>
              </w:rPr>
            </w:pPr>
            <w:r w:rsidRPr="00443BFD">
              <w:rPr>
                <w:rFonts w:ascii="Calibri" w:hAnsi="Calibri" w:cs="Calibri"/>
                <w:color w:val="000000"/>
                <w:sz w:val="20"/>
                <w:szCs w:val="20"/>
              </w:rPr>
              <w:t>TOTALE DEL SERVIZIO</w:t>
            </w:r>
          </w:p>
        </w:tc>
        <w:tc>
          <w:tcPr>
            <w:tcW w:w="1897" w:type="dxa"/>
            <w:vAlign w:val="center"/>
          </w:tcPr>
          <w:p w14:paraId="2B216073" w14:textId="6B0BC5DE" w:rsidR="003502B2" w:rsidRPr="00443BFD" w:rsidRDefault="003502B2" w:rsidP="003502B2">
            <w:pPr>
              <w:tabs>
                <w:tab w:val="left" w:pos="5670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443BF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vAlign w:val="center"/>
          </w:tcPr>
          <w:p w14:paraId="3A7DF1A5" w14:textId="3DB2B4E2" w:rsidR="003502B2" w:rsidRPr="00443BFD" w:rsidRDefault="003502B2" w:rsidP="003502B2">
            <w:pPr>
              <w:tabs>
                <w:tab w:val="left" w:pos="5670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443BF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502B2" w:rsidRPr="00443BFD" w14:paraId="17D25F73" w14:textId="77777777" w:rsidTr="00AC30AC">
        <w:trPr>
          <w:trHeight w:val="628"/>
        </w:trPr>
        <w:tc>
          <w:tcPr>
            <w:tcW w:w="1896" w:type="dxa"/>
            <w:vAlign w:val="center"/>
          </w:tcPr>
          <w:p w14:paraId="435E1FB9" w14:textId="0BD216D9" w:rsidR="003502B2" w:rsidRPr="00443BFD" w:rsidRDefault="003502B2" w:rsidP="00443BFD">
            <w:pPr>
              <w:tabs>
                <w:tab w:val="left" w:pos="5670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443B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SERVIZIO</w:t>
            </w:r>
          </w:p>
        </w:tc>
        <w:tc>
          <w:tcPr>
            <w:tcW w:w="1897" w:type="dxa"/>
            <w:vAlign w:val="center"/>
          </w:tcPr>
          <w:p w14:paraId="0CF3DCF1" w14:textId="15C34705" w:rsidR="003502B2" w:rsidRPr="00443BFD" w:rsidRDefault="003502B2" w:rsidP="00443BFD">
            <w:pPr>
              <w:tabs>
                <w:tab w:val="left" w:pos="5670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443B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DETTAGLI</w:t>
            </w:r>
          </w:p>
        </w:tc>
        <w:tc>
          <w:tcPr>
            <w:tcW w:w="1896" w:type="dxa"/>
            <w:vAlign w:val="center"/>
          </w:tcPr>
          <w:p w14:paraId="026FD023" w14:textId="7F884987" w:rsidR="003502B2" w:rsidRPr="00443BFD" w:rsidRDefault="003502B2" w:rsidP="00443BFD">
            <w:pPr>
              <w:tabs>
                <w:tab w:val="left" w:pos="5670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443B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UNITA' DI MISURA</w:t>
            </w:r>
          </w:p>
        </w:tc>
        <w:tc>
          <w:tcPr>
            <w:tcW w:w="1897" w:type="dxa"/>
            <w:vAlign w:val="center"/>
          </w:tcPr>
          <w:p w14:paraId="1690863D" w14:textId="56E647AE" w:rsidR="003502B2" w:rsidRPr="00443BFD" w:rsidRDefault="003502B2" w:rsidP="00443BFD">
            <w:pPr>
              <w:tabs>
                <w:tab w:val="left" w:pos="5670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443B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€ ALL'ANNO</w:t>
            </w:r>
            <w:r w:rsidRPr="00443B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IMPONIBILE</w:t>
            </w:r>
          </w:p>
        </w:tc>
        <w:tc>
          <w:tcPr>
            <w:tcW w:w="1897" w:type="dxa"/>
            <w:vAlign w:val="center"/>
          </w:tcPr>
          <w:p w14:paraId="417A9C7E" w14:textId="1C01E05D" w:rsidR="003502B2" w:rsidRPr="00443BFD" w:rsidRDefault="003502B2" w:rsidP="00443BFD">
            <w:pPr>
              <w:tabs>
                <w:tab w:val="left" w:pos="5670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443B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EVENTUALI NOTE E OSSERVAZIONI</w:t>
            </w:r>
          </w:p>
        </w:tc>
      </w:tr>
      <w:tr w:rsidR="003502B2" w:rsidRPr="00443BFD" w14:paraId="7C49E5BD" w14:textId="77777777" w:rsidTr="00AC30AC">
        <w:trPr>
          <w:trHeight w:val="602"/>
        </w:trPr>
        <w:tc>
          <w:tcPr>
            <w:tcW w:w="1896" w:type="dxa"/>
            <w:vAlign w:val="center"/>
          </w:tcPr>
          <w:p w14:paraId="7CA471CD" w14:textId="6E96CFB6" w:rsidR="003502B2" w:rsidRPr="00443BFD" w:rsidRDefault="003502B2" w:rsidP="00443BFD">
            <w:pPr>
              <w:tabs>
                <w:tab w:val="left" w:pos="5670"/>
              </w:tabs>
              <w:rPr>
                <w:bCs/>
                <w:iCs/>
                <w:sz w:val="20"/>
                <w:szCs w:val="20"/>
              </w:rPr>
            </w:pPr>
            <w:r w:rsidRPr="00443BF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CUSTODIA E GESTIONE DEI DOCUMENTI, </w:t>
            </w:r>
            <w:r w:rsidR="00C650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riferito ai seguenti punti del Capitolato: A.3., </w:t>
            </w:r>
            <w:r w:rsidRPr="00443BFD">
              <w:rPr>
                <w:rFonts w:ascii="Calibri" w:hAnsi="Calibri" w:cs="Calibri"/>
                <w:color w:val="000000"/>
                <w:sz w:val="20"/>
                <w:szCs w:val="20"/>
              </w:rPr>
              <w:t>A.4.</w:t>
            </w:r>
            <w:r w:rsidR="00C650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Pr="00443BFD">
              <w:rPr>
                <w:rFonts w:ascii="Calibri" w:hAnsi="Calibri" w:cs="Calibri"/>
                <w:color w:val="000000"/>
                <w:sz w:val="20"/>
                <w:szCs w:val="20"/>
              </w:rPr>
              <w:t>B.1., B.2., B.</w:t>
            </w:r>
            <w:r w:rsidR="00E3034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443BFD">
              <w:rPr>
                <w:rFonts w:ascii="Calibri" w:hAnsi="Calibri" w:cs="Calibri"/>
                <w:color w:val="000000"/>
                <w:sz w:val="20"/>
                <w:szCs w:val="20"/>
              </w:rPr>
              <w:t>. e B.</w:t>
            </w:r>
            <w:r w:rsidR="00E3034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443BFD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97" w:type="dxa"/>
            <w:vAlign w:val="center"/>
          </w:tcPr>
          <w:p w14:paraId="4BAEBA10" w14:textId="51C95727" w:rsidR="003502B2" w:rsidRPr="00443BFD" w:rsidRDefault="003502B2" w:rsidP="00443BFD">
            <w:pPr>
              <w:tabs>
                <w:tab w:val="left" w:pos="5670"/>
              </w:tabs>
              <w:rPr>
                <w:bCs/>
                <w:iCs/>
                <w:sz w:val="20"/>
                <w:szCs w:val="20"/>
              </w:rPr>
            </w:pPr>
            <w:r w:rsidRPr="00443BFD">
              <w:rPr>
                <w:rFonts w:ascii="Calibri" w:hAnsi="Calibri" w:cs="Calibri"/>
                <w:color w:val="000000"/>
                <w:sz w:val="20"/>
                <w:szCs w:val="20"/>
              </w:rPr>
              <w:t>indicativamente per 4</w:t>
            </w:r>
            <w:r w:rsidR="00A170C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443BFD">
              <w:rPr>
                <w:rFonts w:ascii="Calibri" w:hAnsi="Calibri" w:cs="Calibri"/>
                <w:color w:val="000000"/>
                <w:sz w:val="20"/>
                <w:szCs w:val="20"/>
              </w:rPr>
              <w:t>.000 ml</w:t>
            </w:r>
          </w:p>
        </w:tc>
        <w:tc>
          <w:tcPr>
            <w:tcW w:w="1896" w:type="dxa"/>
            <w:vAlign w:val="center"/>
          </w:tcPr>
          <w:p w14:paraId="0924C392" w14:textId="4A21E867" w:rsidR="003502B2" w:rsidRPr="00443BFD" w:rsidRDefault="003502B2" w:rsidP="00443BFD">
            <w:pPr>
              <w:tabs>
                <w:tab w:val="left" w:pos="5670"/>
              </w:tabs>
              <w:rPr>
                <w:bCs/>
                <w:iCs/>
                <w:sz w:val="20"/>
                <w:szCs w:val="20"/>
              </w:rPr>
            </w:pPr>
            <w:r w:rsidRPr="00443BFD">
              <w:rPr>
                <w:rFonts w:ascii="Calibri" w:hAnsi="Calibri" w:cs="Calibri"/>
                <w:color w:val="000000"/>
                <w:sz w:val="20"/>
                <w:szCs w:val="20"/>
              </w:rPr>
              <w:t>€ AL MT LINEARE ALL'ANNO</w:t>
            </w:r>
          </w:p>
        </w:tc>
        <w:tc>
          <w:tcPr>
            <w:tcW w:w="1897" w:type="dxa"/>
            <w:vAlign w:val="center"/>
          </w:tcPr>
          <w:p w14:paraId="626F5DA7" w14:textId="11DDA4BE" w:rsidR="003502B2" w:rsidRPr="00443BFD" w:rsidRDefault="003502B2" w:rsidP="003502B2">
            <w:pPr>
              <w:tabs>
                <w:tab w:val="left" w:pos="5670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443BF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vAlign w:val="center"/>
          </w:tcPr>
          <w:p w14:paraId="6568B08C" w14:textId="7F05C105" w:rsidR="003502B2" w:rsidRPr="00443BFD" w:rsidRDefault="003502B2" w:rsidP="003502B2">
            <w:pPr>
              <w:tabs>
                <w:tab w:val="left" w:pos="5670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443BF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502B2" w:rsidRPr="00443BFD" w14:paraId="21378936" w14:textId="77777777" w:rsidTr="00AC30AC">
        <w:trPr>
          <w:trHeight w:val="628"/>
        </w:trPr>
        <w:tc>
          <w:tcPr>
            <w:tcW w:w="1896" w:type="dxa"/>
            <w:vAlign w:val="center"/>
          </w:tcPr>
          <w:p w14:paraId="39FF7FAB" w14:textId="1ACADF45" w:rsidR="003502B2" w:rsidRPr="00443BFD" w:rsidRDefault="003502B2" w:rsidP="00443BFD">
            <w:pPr>
              <w:tabs>
                <w:tab w:val="left" w:pos="5670"/>
              </w:tabs>
              <w:rPr>
                <w:bCs/>
                <w:iCs/>
                <w:sz w:val="20"/>
                <w:szCs w:val="20"/>
              </w:rPr>
            </w:pPr>
            <w:bookmarkStart w:id="3" w:name="_Hlk84849049"/>
            <w:r w:rsidRPr="00443BFD">
              <w:rPr>
                <w:rFonts w:ascii="Calibri" w:hAnsi="Calibri" w:cs="Calibri"/>
                <w:color w:val="000000"/>
                <w:sz w:val="20"/>
                <w:szCs w:val="20"/>
              </w:rPr>
              <w:t>A.5. SISTEMA INFORMATIVO</w:t>
            </w:r>
          </w:p>
        </w:tc>
        <w:tc>
          <w:tcPr>
            <w:tcW w:w="1897" w:type="dxa"/>
            <w:vAlign w:val="center"/>
          </w:tcPr>
          <w:p w14:paraId="19D18E47" w14:textId="73E416AE" w:rsidR="003502B2" w:rsidRPr="00443BFD" w:rsidRDefault="003502B2" w:rsidP="00443BFD">
            <w:pPr>
              <w:tabs>
                <w:tab w:val="left" w:pos="5670"/>
              </w:tabs>
              <w:rPr>
                <w:bCs/>
                <w:iCs/>
                <w:sz w:val="20"/>
                <w:szCs w:val="20"/>
              </w:rPr>
            </w:pPr>
            <w:r w:rsidRPr="00443BF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6" w:type="dxa"/>
            <w:vAlign w:val="center"/>
          </w:tcPr>
          <w:p w14:paraId="174BF464" w14:textId="10470F65" w:rsidR="003502B2" w:rsidRPr="00443BFD" w:rsidRDefault="003502B2" w:rsidP="00443BFD">
            <w:pPr>
              <w:tabs>
                <w:tab w:val="left" w:pos="5670"/>
              </w:tabs>
              <w:rPr>
                <w:bCs/>
                <w:iCs/>
                <w:sz w:val="20"/>
                <w:szCs w:val="20"/>
              </w:rPr>
            </w:pPr>
            <w:r w:rsidRPr="00443BFD">
              <w:rPr>
                <w:rFonts w:ascii="Calibri" w:hAnsi="Calibri" w:cs="Calibri"/>
                <w:color w:val="000000"/>
                <w:sz w:val="20"/>
                <w:szCs w:val="20"/>
              </w:rPr>
              <w:t>€ ALL'ANNO</w:t>
            </w:r>
          </w:p>
        </w:tc>
        <w:tc>
          <w:tcPr>
            <w:tcW w:w="1897" w:type="dxa"/>
            <w:vAlign w:val="center"/>
          </w:tcPr>
          <w:p w14:paraId="57EB5573" w14:textId="112644AD" w:rsidR="003502B2" w:rsidRPr="00443BFD" w:rsidRDefault="003502B2" w:rsidP="003502B2">
            <w:pPr>
              <w:tabs>
                <w:tab w:val="left" w:pos="5670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443BF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vAlign w:val="center"/>
          </w:tcPr>
          <w:p w14:paraId="7A3A14A9" w14:textId="0425500E" w:rsidR="003502B2" w:rsidRPr="00443BFD" w:rsidRDefault="003502B2" w:rsidP="003502B2">
            <w:pPr>
              <w:tabs>
                <w:tab w:val="left" w:pos="5670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443BF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bookmarkEnd w:id="3"/>
      <w:tr w:rsidR="00443BFD" w:rsidRPr="00443BFD" w14:paraId="1845B276" w14:textId="77777777" w:rsidTr="00AC30AC">
        <w:trPr>
          <w:trHeight w:val="602"/>
        </w:trPr>
        <w:tc>
          <w:tcPr>
            <w:tcW w:w="9483" w:type="dxa"/>
            <w:gridSpan w:val="5"/>
            <w:vAlign w:val="center"/>
          </w:tcPr>
          <w:p w14:paraId="4C273C6B" w14:textId="404B6686" w:rsidR="00443BFD" w:rsidRPr="00443BFD" w:rsidRDefault="00443BFD" w:rsidP="00443BFD">
            <w:pPr>
              <w:tabs>
                <w:tab w:val="left" w:pos="5670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43BFD">
              <w:rPr>
                <w:b/>
                <w:bCs/>
                <w:sz w:val="20"/>
                <w:szCs w:val="20"/>
              </w:rPr>
              <w:t>PRESTAZIONI AGGIUNTIVE/OPZIONALI</w:t>
            </w:r>
          </w:p>
        </w:tc>
      </w:tr>
      <w:tr w:rsidR="00443BFD" w:rsidRPr="00443BFD" w14:paraId="64E09F73" w14:textId="77777777" w:rsidTr="00AC30AC">
        <w:trPr>
          <w:trHeight w:val="602"/>
        </w:trPr>
        <w:tc>
          <w:tcPr>
            <w:tcW w:w="1896" w:type="dxa"/>
            <w:vAlign w:val="center"/>
          </w:tcPr>
          <w:p w14:paraId="0C5E3485" w14:textId="370ACD09" w:rsidR="00443BFD" w:rsidRPr="00443BFD" w:rsidRDefault="00443BFD" w:rsidP="00443BFD">
            <w:pPr>
              <w:tabs>
                <w:tab w:val="left" w:pos="5670"/>
              </w:tabs>
              <w:jc w:val="both"/>
              <w:rPr>
                <w:b/>
                <w:bCs/>
                <w:iCs/>
                <w:sz w:val="20"/>
                <w:szCs w:val="20"/>
              </w:rPr>
            </w:pPr>
            <w:r w:rsidRPr="00443BFD">
              <w:rPr>
                <w:b/>
                <w:bCs/>
                <w:sz w:val="20"/>
                <w:szCs w:val="20"/>
              </w:rPr>
              <w:t>SERVIZIO</w:t>
            </w:r>
          </w:p>
        </w:tc>
        <w:tc>
          <w:tcPr>
            <w:tcW w:w="1897" w:type="dxa"/>
            <w:vAlign w:val="center"/>
          </w:tcPr>
          <w:p w14:paraId="15117862" w14:textId="3468AA16" w:rsidR="00443BFD" w:rsidRPr="00443BFD" w:rsidRDefault="00443BFD" w:rsidP="00443BFD">
            <w:pPr>
              <w:tabs>
                <w:tab w:val="left" w:pos="5670"/>
              </w:tabs>
              <w:jc w:val="both"/>
              <w:rPr>
                <w:b/>
                <w:bCs/>
                <w:iCs/>
                <w:sz w:val="20"/>
                <w:szCs w:val="20"/>
              </w:rPr>
            </w:pPr>
            <w:r w:rsidRPr="00443BFD">
              <w:rPr>
                <w:b/>
                <w:bCs/>
                <w:sz w:val="20"/>
                <w:szCs w:val="20"/>
              </w:rPr>
              <w:t>DETTAGLI</w:t>
            </w:r>
          </w:p>
        </w:tc>
        <w:tc>
          <w:tcPr>
            <w:tcW w:w="1896" w:type="dxa"/>
            <w:vAlign w:val="center"/>
          </w:tcPr>
          <w:p w14:paraId="5A440591" w14:textId="2E51E356" w:rsidR="00443BFD" w:rsidRPr="00443BFD" w:rsidRDefault="00443BFD" w:rsidP="00443BFD">
            <w:pPr>
              <w:tabs>
                <w:tab w:val="left" w:pos="5670"/>
              </w:tabs>
              <w:jc w:val="both"/>
              <w:rPr>
                <w:b/>
                <w:bCs/>
                <w:iCs/>
                <w:sz w:val="20"/>
                <w:szCs w:val="20"/>
              </w:rPr>
            </w:pPr>
            <w:r w:rsidRPr="00443BFD">
              <w:rPr>
                <w:b/>
                <w:bCs/>
                <w:sz w:val="20"/>
                <w:szCs w:val="20"/>
              </w:rPr>
              <w:t>UNITA' DI MISURA</w:t>
            </w:r>
          </w:p>
        </w:tc>
        <w:tc>
          <w:tcPr>
            <w:tcW w:w="1897" w:type="dxa"/>
            <w:vAlign w:val="center"/>
          </w:tcPr>
          <w:p w14:paraId="7E966DD4" w14:textId="1BABB187" w:rsidR="00443BFD" w:rsidRPr="00443BFD" w:rsidRDefault="00443BFD" w:rsidP="00443BFD">
            <w:pPr>
              <w:tabs>
                <w:tab w:val="left" w:pos="5670"/>
              </w:tabs>
              <w:jc w:val="both"/>
              <w:rPr>
                <w:b/>
                <w:bCs/>
                <w:iCs/>
                <w:sz w:val="20"/>
                <w:szCs w:val="20"/>
              </w:rPr>
            </w:pPr>
            <w:r w:rsidRPr="00443BFD">
              <w:rPr>
                <w:b/>
                <w:bCs/>
                <w:sz w:val="20"/>
                <w:szCs w:val="20"/>
              </w:rPr>
              <w:t>VALORE IN € IMPONIBILE</w:t>
            </w:r>
          </w:p>
        </w:tc>
        <w:tc>
          <w:tcPr>
            <w:tcW w:w="1897" w:type="dxa"/>
            <w:vAlign w:val="center"/>
          </w:tcPr>
          <w:p w14:paraId="6C005C44" w14:textId="35842753" w:rsidR="00443BFD" w:rsidRPr="00443BFD" w:rsidRDefault="00443BFD" w:rsidP="00443BFD">
            <w:pPr>
              <w:tabs>
                <w:tab w:val="left" w:pos="5670"/>
              </w:tabs>
              <w:rPr>
                <w:b/>
                <w:bCs/>
                <w:iCs/>
                <w:sz w:val="20"/>
                <w:szCs w:val="20"/>
              </w:rPr>
            </w:pPr>
            <w:r w:rsidRPr="00443BFD">
              <w:rPr>
                <w:b/>
                <w:bCs/>
                <w:sz w:val="20"/>
                <w:szCs w:val="20"/>
              </w:rPr>
              <w:t>DISPONIBILITA' AD ESEGUIRE LA PRESTAZIONE</w:t>
            </w:r>
          </w:p>
        </w:tc>
      </w:tr>
      <w:tr w:rsidR="00443BFD" w:rsidRPr="00443BFD" w14:paraId="595CD7A0" w14:textId="77777777" w:rsidTr="00AC30AC">
        <w:trPr>
          <w:trHeight w:val="602"/>
        </w:trPr>
        <w:tc>
          <w:tcPr>
            <w:tcW w:w="1896" w:type="dxa"/>
            <w:vAlign w:val="center"/>
          </w:tcPr>
          <w:p w14:paraId="01849C3E" w14:textId="34E6CC74" w:rsidR="00443BFD" w:rsidRPr="00443BFD" w:rsidRDefault="00443BFD" w:rsidP="00443BFD">
            <w:pPr>
              <w:tabs>
                <w:tab w:val="left" w:pos="5670"/>
              </w:tabs>
              <w:rPr>
                <w:bCs/>
                <w:iCs/>
                <w:sz w:val="20"/>
                <w:szCs w:val="20"/>
              </w:rPr>
            </w:pPr>
            <w:r w:rsidRPr="00443BFD">
              <w:rPr>
                <w:sz w:val="20"/>
                <w:szCs w:val="20"/>
              </w:rPr>
              <w:t>C.1. ATTIVITA' DI TRITURAZIONE</w:t>
            </w:r>
          </w:p>
        </w:tc>
        <w:tc>
          <w:tcPr>
            <w:tcW w:w="1897" w:type="dxa"/>
            <w:vAlign w:val="center"/>
          </w:tcPr>
          <w:p w14:paraId="576AA67A" w14:textId="153E52D0" w:rsidR="00443BFD" w:rsidRPr="00443BFD" w:rsidRDefault="00443BFD" w:rsidP="00443BFD">
            <w:pPr>
              <w:tabs>
                <w:tab w:val="left" w:pos="5670"/>
              </w:tabs>
              <w:rPr>
                <w:bCs/>
                <w:iCs/>
                <w:sz w:val="20"/>
                <w:szCs w:val="20"/>
              </w:rPr>
            </w:pPr>
            <w:r w:rsidRPr="00443BFD">
              <w:rPr>
                <w:sz w:val="20"/>
                <w:szCs w:val="20"/>
              </w:rPr>
              <w:t xml:space="preserve">quantità stimata di </w:t>
            </w:r>
            <w:proofErr w:type="gramStart"/>
            <w:r w:rsidRPr="00443BFD">
              <w:rPr>
                <w:sz w:val="20"/>
                <w:szCs w:val="20"/>
              </w:rPr>
              <w:t>10</w:t>
            </w:r>
            <w:proofErr w:type="gramEnd"/>
            <w:r w:rsidRPr="00443BFD">
              <w:rPr>
                <w:sz w:val="20"/>
                <w:szCs w:val="20"/>
              </w:rPr>
              <w:t xml:space="preserve"> scatole al mese</w:t>
            </w:r>
          </w:p>
        </w:tc>
        <w:tc>
          <w:tcPr>
            <w:tcW w:w="1896" w:type="dxa"/>
            <w:vAlign w:val="center"/>
          </w:tcPr>
          <w:p w14:paraId="318179C1" w14:textId="12FBB2C8" w:rsidR="00443BFD" w:rsidRPr="00443BFD" w:rsidRDefault="00443BFD" w:rsidP="00443BFD">
            <w:pPr>
              <w:tabs>
                <w:tab w:val="left" w:pos="5670"/>
              </w:tabs>
              <w:rPr>
                <w:bCs/>
                <w:iCs/>
                <w:sz w:val="20"/>
                <w:szCs w:val="20"/>
              </w:rPr>
            </w:pPr>
            <w:r w:rsidRPr="00443BFD">
              <w:rPr>
                <w:sz w:val="20"/>
                <w:szCs w:val="20"/>
              </w:rPr>
              <w:t xml:space="preserve">€ AL MESE </w:t>
            </w:r>
          </w:p>
        </w:tc>
        <w:tc>
          <w:tcPr>
            <w:tcW w:w="1897" w:type="dxa"/>
            <w:vAlign w:val="center"/>
          </w:tcPr>
          <w:p w14:paraId="4F28A17A" w14:textId="77777777" w:rsidR="00443BFD" w:rsidRPr="00443BFD" w:rsidRDefault="00443BFD" w:rsidP="00443BFD">
            <w:pPr>
              <w:tabs>
                <w:tab w:val="left" w:pos="5670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97" w:type="dxa"/>
            <w:vAlign w:val="center"/>
          </w:tcPr>
          <w:p w14:paraId="64C7A048" w14:textId="4951BC1E" w:rsidR="00443BFD" w:rsidRPr="00443BFD" w:rsidRDefault="00443BFD" w:rsidP="00443BFD">
            <w:pPr>
              <w:tabs>
                <w:tab w:val="left" w:pos="5670"/>
              </w:tabs>
              <w:rPr>
                <w:bCs/>
                <w:iCs/>
                <w:sz w:val="20"/>
                <w:szCs w:val="20"/>
              </w:rPr>
            </w:pPr>
            <w:r w:rsidRPr="00443BFD">
              <w:rPr>
                <w:sz w:val="20"/>
                <w:szCs w:val="20"/>
              </w:rPr>
              <w:t>sì/no</w:t>
            </w:r>
          </w:p>
        </w:tc>
      </w:tr>
      <w:tr w:rsidR="00443BFD" w:rsidRPr="00443BFD" w14:paraId="16105240" w14:textId="77777777" w:rsidTr="00AC30AC">
        <w:trPr>
          <w:trHeight w:val="602"/>
        </w:trPr>
        <w:tc>
          <w:tcPr>
            <w:tcW w:w="1896" w:type="dxa"/>
            <w:vAlign w:val="center"/>
          </w:tcPr>
          <w:p w14:paraId="501C116E" w14:textId="59706D83" w:rsidR="00443BFD" w:rsidRPr="00443BFD" w:rsidRDefault="00443BFD" w:rsidP="00443BFD">
            <w:pPr>
              <w:tabs>
                <w:tab w:val="left" w:pos="5670"/>
              </w:tabs>
              <w:rPr>
                <w:bCs/>
                <w:iCs/>
                <w:sz w:val="20"/>
                <w:szCs w:val="20"/>
              </w:rPr>
            </w:pPr>
            <w:r w:rsidRPr="00443BFD">
              <w:rPr>
                <w:sz w:val="20"/>
                <w:szCs w:val="20"/>
              </w:rPr>
              <w:t>C.2. TRASPORTO DOCUMENTI ARCHIVIO STORICO DI LODI</w:t>
            </w:r>
          </w:p>
        </w:tc>
        <w:tc>
          <w:tcPr>
            <w:tcW w:w="1897" w:type="dxa"/>
            <w:vAlign w:val="center"/>
          </w:tcPr>
          <w:p w14:paraId="5FD586B2" w14:textId="49261328" w:rsidR="00443BFD" w:rsidRPr="00443BFD" w:rsidRDefault="00443BFD" w:rsidP="00443BFD">
            <w:pPr>
              <w:tabs>
                <w:tab w:val="left" w:pos="5670"/>
              </w:tabs>
              <w:rPr>
                <w:bCs/>
                <w:iCs/>
                <w:sz w:val="20"/>
                <w:szCs w:val="20"/>
              </w:rPr>
            </w:pPr>
            <w:r w:rsidRPr="00443BFD">
              <w:rPr>
                <w:sz w:val="20"/>
                <w:szCs w:val="20"/>
              </w:rPr>
              <w:t xml:space="preserve">90 mt lineari </w:t>
            </w:r>
          </w:p>
        </w:tc>
        <w:tc>
          <w:tcPr>
            <w:tcW w:w="1896" w:type="dxa"/>
            <w:vAlign w:val="center"/>
          </w:tcPr>
          <w:p w14:paraId="1D9D3D6C" w14:textId="54B9B3D5" w:rsidR="00443BFD" w:rsidRPr="00443BFD" w:rsidRDefault="00443BFD" w:rsidP="00443BFD">
            <w:pPr>
              <w:tabs>
                <w:tab w:val="left" w:pos="5670"/>
              </w:tabs>
              <w:rPr>
                <w:bCs/>
                <w:iCs/>
                <w:sz w:val="20"/>
                <w:szCs w:val="20"/>
              </w:rPr>
            </w:pPr>
            <w:r w:rsidRPr="00443BFD">
              <w:rPr>
                <w:sz w:val="20"/>
                <w:szCs w:val="20"/>
              </w:rPr>
              <w:t>€ AL MT LINEARE</w:t>
            </w:r>
          </w:p>
        </w:tc>
        <w:tc>
          <w:tcPr>
            <w:tcW w:w="1897" w:type="dxa"/>
            <w:vAlign w:val="center"/>
          </w:tcPr>
          <w:p w14:paraId="344A1B25" w14:textId="77777777" w:rsidR="00443BFD" w:rsidRPr="00443BFD" w:rsidRDefault="00443BFD" w:rsidP="00443BFD">
            <w:pPr>
              <w:tabs>
                <w:tab w:val="left" w:pos="5670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97" w:type="dxa"/>
            <w:vAlign w:val="center"/>
          </w:tcPr>
          <w:p w14:paraId="1A003C27" w14:textId="7334C519" w:rsidR="00443BFD" w:rsidRPr="00443BFD" w:rsidRDefault="00443BFD" w:rsidP="00443BFD">
            <w:pPr>
              <w:tabs>
                <w:tab w:val="left" w:pos="5670"/>
              </w:tabs>
              <w:rPr>
                <w:bCs/>
                <w:iCs/>
                <w:sz w:val="20"/>
                <w:szCs w:val="20"/>
              </w:rPr>
            </w:pPr>
            <w:r w:rsidRPr="00443BFD">
              <w:rPr>
                <w:sz w:val="20"/>
                <w:szCs w:val="20"/>
              </w:rPr>
              <w:t>sì/no</w:t>
            </w:r>
          </w:p>
        </w:tc>
      </w:tr>
      <w:tr w:rsidR="00E3034C" w:rsidRPr="00443BFD" w14:paraId="7459203C" w14:textId="77777777" w:rsidTr="00183024">
        <w:trPr>
          <w:trHeight w:val="602"/>
        </w:trPr>
        <w:tc>
          <w:tcPr>
            <w:tcW w:w="1896" w:type="dxa"/>
            <w:vAlign w:val="center"/>
          </w:tcPr>
          <w:p w14:paraId="51B81EFD" w14:textId="609AC288" w:rsidR="00E3034C" w:rsidRPr="00443BFD" w:rsidRDefault="00E3034C" w:rsidP="00183024">
            <w:pPr>
              <w:tabs>
                <w:tab w:val="left" w:pos="5670"/>
              </w:tabs>
              <w:rPr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443BFD">
              <w:rPr>
                <w:rFonts w:ascii="Calibri" w:hAnsi="Calibri" w:cs="Calibri"/>
                <w:color w:val="000000"/>
                <w:sz w:val="20"/>
                <w:szCs w:val="20"/>
              </w:rPr>
              <w:t>.3. SERVIZIO DI CONSULENZA ARCHIVISTICA</w:t>
            </w:r>
          </w:p>
        </w:tc>
        <w:tc>
          <w:tcPr>
            <w:tcW w:w="1897" w:type="dxa"/>
            <w:vAlign w:val="center"/>
          </w:tcPr>
          <w:p w14:paraId="1F89B42B" w14:textId="77777777" w:rsidR="00E3034C" w:rsidRPr="00443BFD" w:rsidRDefault="00E3034C" w:rsidP="00183024">
            <w:pPr>
              <w:tabs>
                <w:tab w:val="left" w:pos="5670"/>
              </w:tabs>
              <w:rPr>
                <w:bCs/>
                <w:iCs/>
                <w:sz w:val="20"/>
                <w:szCs w:val="20"/>
              </w:rPr>
            </w:pPr>
            <w:r w:rsidRPr="00443BF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indicativamente per un periodo compreso tra 2 e 4 mesi all'anno </w:t>
            </w:r>
          </w:p>
        </w:tc>
        <w:tc>
          <w:tcPr>
            <w:tcW w:w="1896" w:type="dxa"/>
            <w:vAlign w:val="center"/>
          </w:tcPr>
          <w:p w14:paraId="00D18A73" w14:textId="77777777" w:rsidR="00E3034C" w:rsidRPr="00443BFD" w:rsidRDefault="00E3034C" w:rsidP="00183024">
            <w:pPr>
              <w:tabs>
                <w:tab w:val="left" w:pos="5670"/>
              </w:tabs>
              <w:rPr>
                <w:bCs/>
                <w:iCs/>
                <w:sz w:val="20"/>
                <w:szCs w:val="20"/>
              </w:rPr>
            </w:pPr>
            <w:r w:rsidRPr="00443BF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GG/UU (COSTO DELLA PRESTAZIONE PER UNA GIORNATA INTERA) </w:t>
            </w:r>
          </w:p>
        </w:tc>
        <w:tc>
          <w:tcPr>
            <w:tcW w:w="1897" w:type="dxa"/>
            <w:vAlign w:val="center"/>
          </w:tcPr>
          <w:p w14:paraId="01B9136E" w14:textId="77777777" w:rsidR="00E3034C" w:rsidRPr="00443BFD" w:rsidRDefault="00E3034C" w:rsidP="00183024">
            <w:pPr>
              <w:tabs>
                <w:tab w:val="left" w:pos="5670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443BF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vAlign w:val="center"/>
          </w:tcPr>
          <w:p w14:paraId="342B1889" w14:textId="0007B708" w:rsidR="00E3034C" w:rsidRPr="00443BFD" w:rsidRDefault="00A610DB" w:rsidP="00183024">
            <w:pPr>
              <w:tabs>
                <w:tab w:val="left" w:pos="5670"/>
              </w:tabs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sì/no</w:t>
            </w:r>
            <w:r w:rsidR="00E3034C" w:rsidRPr="00443BF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935C0" w:rsidRPr="00443BFD" w14:paraId="1E056948" w14:textId="77777777" w:rsidTr="00AC30AC">
        <w:trPr>
          <w:trHeight w:val="602"/>
        </w:trPr>
        <w:tc>
          <w:tcPr>
            <w:tcW w:w="7586" w:type="dxa"/>
            <w:gridSpan w:val="4"/>
            <w:vAlign w:val="center"/>
          </w:tcPr>
          <w:p w14:paraId="593B63DF" w14:textId="40B4E062" w:rsidR="009935C0" w:rsidRPr="00443BFD" w:rsidRDefault="009935C0" w:rsidP="00443BFD">
            <w:pPr>
              <w:tabs>
                <w:tab w:val="left" w:pos="5670"/>
              </w:tabs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  <w:r w:rsidR="00E3034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 DISPONIBILITA’ PER PRESTAZIONI ACCESSORIE A RICHIESTA, PREVIO ACCORDO</w:t>
            </w:r>
          </w:p>
        </w:tc>
        <w:tc>
          <w:tcPr>
            <w:tcW w:w="1897" w:type="dxa"/>
            <w:vAlign w:val="center"/>
          </w:tcPr>
          <w:p w14:paraId="56733D59" w14:textId="68BD457B" w:rsidR="009935C0" w:rsidRPr="00443BFD" w:rsidRDefault="009935C0" w:rsidP="00443BFD">
            <w:pPr>
              <w:tabs>
                <w:tab w:val="left" w:pos="56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sì/no</w:t>
            </w:r>
          </w:p>
        </w:tc>
      </w:tr>
    </w:tbl>
    <w:p w14:paraId="46EC40C4" w14:textId="77777777" w:rsidR="00AC30AC" w:rsidRDefault="00AC30AC">
      <w:bookmarkStart w:id="4" w:name="_Hlk84848817"/>
      <w:r>
        <w:br w:type="page"/>
      </w: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2373"/>
        <w:gridCol w:w="928"/>
        <w:gridCol w:w="1445"/>
        <w:gridCol w:w="1855"/>
        <w:gridCol w:w="518"/>
        <w:gridCol w:w="2374"/>
      </w:tblGrid>
      <w:tr w:rsidR="00ED60E8" w14:paraId="1B47A944" w14:textId="77777777" w:rsidTr="00E70FD7">
        <w:trPr>
          <w:trHeight w:val="265"/>
        </w:trPr>
        <w:tc>
          <w:tcPr>
            <w:tcW w:w="9493" w:type="dxa"/>
            <w:gridSpan w:val="6"/>
            <w:vAlign w:val="center"/>
          </w:tcPr>
          <w:p w14:paraId="794D0863" w14:textId="7EC9212F" w:rsidR="00ED60E8" w:rsidRPr="006C7EDA" w:rsidRDefault="00ED60E8" w:rsidP="00D343C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B6429">
              <w:rPr>
                <w:b/>
                <w:bCs/>
                <w:sz w:val="20"/>
                <w:szCs w:val="20"/>
              </w:rPr>
              <w:lastRenderedPageBreak/>
              <w:t>COPERTUR</w:t>
            </w:r>
            <w:r w:rsidR="00FB6D49" w:rsidRPr="008B6429">
              <w:rPr>
                <w:b/>
                <w:bCs/>
                <w:sz w:val="20"/>
                <w:szCs w:val="20"/>
              </w:rPr>
              <w:t>A</w:t>
            </w:r>
            <w:r w:rsidRPr="008B6429">
              <w:rPr>
                <w:b/>
                <w:bCs/>
                <w:sz w:val="20"/>
                <w:szCs w:val="20"/>
              </w:rPr>
              <w:t xml:space="preserve"> ASSICURATIV</w:t>
            </w:r>
            <w:r w:rsidR="00FB6D49" w:rsidRPr="008B6429">
              <w:rPr>
                <w:b/>
                <w:bCs/>
                <w:sz w:val="20"/>
                <w:szCs w:val="20"/>
              </w:rPr>
              <w:t xml:space="preserve">A </w:t>
            </w:r>
            <w:r w:rsidR="005676AC" w:rsidRPr="008B6429">
              <w:rPr>
                <w:b/>
                <w:bCs/>
                <w:sz w:val="20"/>
                <w:szCs w:val="20"/>
              </w:rPr>
              <w:t>(ART.7)</w:t>
            </w:r>
            <w:bookmarkEnd w:id="4"/>
            <w:ins w:id="5" w:author="Lorenzo Margaria" w:date="2021-10-22T10:38:00Z">
              <w:r w:rsidR="00F02BAD">
                <w:rPr>
                  <w:rStyle w:val="Rimandonotaapidipagina"/>
                  <w:b/>
                  <w:bCs/>
                  <w:sz w:val="20"/>
                  <w:szCs w:val="20"/>
                </w:rPr>
                <w:footnoteReference w:id="1"/>
              </w:r>
            </w:ins>
          </w:p>
        </w:tc>
      </w:tr>
      <w:tr w:rsidR="008B6429" w14:paraId="339DB9FC" w14:textId="77777777" w:rsidTr="003B6591">
        <w:trPr>
          <w:trHeight w:val="543"/>
        </w:trPr>
        <w:tc>
          <w:tcPr>
            <w:tcW w:w="2373" w:type="dxa"/>
            <w:vAlign w:val="center"/>
          </w:tcPr>
          <w:p w14:paraId="27724C4F" w14:textId="2E45B5B7" w:rsidR="008B6429" w:rsidRPr="00FB6D49" w:rsidRDefault="008B6429" w:rsidP="008B642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66E628F2" w14:textId="2B07264E" w:rsidR="008B6429" w:rsidRPr="00FB6D49" w:rsidRDefault="008B6429" w:rsidP="008B6429">
            <w:pPr>
              <w:rPr>
                <w:color w:val="FF0000"/>
                <w:sz w:val="20"/>
                <w:szCs w:val="20"/>
              </w:rPr>
            </w:pPr>
            <w:r w:rsidRPr="00443BFD">
              <w:rPr>
                <w:b/>
                <w:bCs/>
                <w:sz w:val="20"/>
                <w:szCs w:val="20"/>
              </w:rPr>
              <w:t>UNITA' DI MISURA</w:t>
            </w:r>
          </w:p>
        </w:tc>
        <w:tc>
          <w:tcPr>
            <w:tcW w:w="2373" w:type="dxa"/>
            <w:gridSpan w:val="2"/>
            <w:vAlign w:val="center"/>
          </w:tcPr>
          <w:p w14:paraId="26BDB93C" w14:textId="6D658746" w:rsidR="008B6429" w:rsidRPr="006C7EDA" w:rsidRDefault="008B6429" w:rsidP="008B6429">
            <w:pPr>
              <w:rPr>
                <w:bCs/>
                <w:iCs/>
                <w:color w:val="FF0000"/>
                <w:sz w:val="22"/>
                <w:szCs w:val="22"/>
              </w:rPr>
            </w:pPr>
            <w:r w:rsidRPr="00443BFD">
              <w:rPr>
                <w:b/>
                <w:bCs/>
                <w:sz w:val="20"/>
                <w:szCs w:val="20"/>
              </w:rPr>
              <w:t>VALORE IN € IMPONIBILE</w:t>
            </w:r>
            <w:ins w:id="9" w:author="Lorenzo Margaria" w:date="2021-10-22T10:38:00Z">
              <w:r w:rsidR="00F02BAD">
                <w:rPr>
                  <w:b/>
                  <w:bCs/>
                  <w:sz w:val="20"/>
                  <w:szCs w:val="20"/>
                </w:rPr>
                <w:t xml:space="preserve"> (premio)</w:t>
              </w:r>
            </w:ins>
          </w:p>
        </w:tc>
        <w:tc>
          <w:tcPr>
            <w:tcW w:w="2374" w:type="dxa"/>
            <w:vAlign w:val="center"/>
          </w:tcPr>
          <w:p w14:paraId="57780D29" w14:textId="27692D47" w:rsidR="008B6429" w:rsidRPr="006C7EDA" w:rsidRDefault="008B6429" w:rsidP="008B6429">
            <w:pPr>
              <w:rPr>
                <w:bCs/>
                <w:iCs/>
                <w:color w:val="FF0000"/>
                <w:sz w:val="22"/>
                <w:szCs w:val="22"/>
              </w:rPr>
            </w:pPr>
            <w:r w:rsidRPr="00443B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EVENTUALI NOTE E OSSERVAZIONI</w:t>
            </w:r>
            <w:ins w:id="10" w:author="Lorenzo Margaria" w:date="2021-10-22T10:38:00Z">
              <w:r w:rsidR="00F02BAD">
                <w:rPr>
                  <w:rFonts w:ascii="Calibri" w:hAnsi="Calibri" w:cs="Calibri"/>
                  <w:b/>
                  <w:bCs/>
                  <w:color w:val="000000"/>
                  <w:sz w:val="20"/>
                  <w:szCs w:val="20"/>
                </w:rPr>
                <w:t xml:space="preserve"> (indicare il massimale)</w:t>
              </w:r>
            </w:ins>
          </w:p>
        </w:tc>
      </w:tr>
      <w:tr w:rsidR="008B6429" w14:paraId="507C0039" w14:textId="77777777" w:rsidTr="003B6591">
        <w:trPr>
          <w:trHeight w:val="543"/>
        </w:trPr>
        <w:tc>
          <w:tcPr>
            <w:tcW w:w="2373" w:type="dxa"/>
            <w:vAlign w:val="center"/>
          </w:tcPr>
          <w:p w14:paraId="4FC9A147" w14:textId="77777777" w:rsidR="008B6429" w:rsidRPr="008B6429" w:rsidRDefault="008B6429" w:rsidP="008B6429">
            <w:pPr>
              <w:rPr>
                <w:sz w:val="20"/>
                <w:szCs w:val="20"/>
              </w:rPr>
            </w:pPr>
            <w:r w:rsidRPr="008B6429">
              <w:rPr>
                <w:sz w:val="20"/>
                <w:szCs w:val="20"/>
              </w:rPr>
              <w:t>Responsabilità civile da proprietà e/o conduzione e custodia dei fabbricati ove si svolge l ’attività</w:t>
            </w:r>
          </w:p>
        </w:tc>
        <w:tc>
          <w:tcPr>
            <w:tcW w:w="2373" w:type="dxa"/>
            <w:gridSpan w:val="2"/>
            <w:vAlign w:val="center"/>
          </w:tcPr>
          <w:p w14:paraId="616A4A74" w14:textId="1DB54FF8" w:rsidR="008B6429" w:rsidRPr="008B6429" w:rsidRDefault="008B6429" w:rsidP="008B6429">
            <w:pPr>
              <w:rPr>
                <w:bCs/>
                <w:iCs/>
                <w:sz w:val="22"/>
                <w:szCs w:val="22"/>
              </w:rPr>
            </w:pPr>
            <w:r w:rsidRPr="008B6429">
              <w:rPr>
                <w:sz w:val="20"/>
                <w:szCs w:val="20"/>
              </w:rPr>
              <w:t>€ ALL'ANNO</w:t>
            </w:r>
          </w:p>
        </w:tc>
        <w:tc>
          <w:tcPr>
            <w:tcW w:w="2373" w:type="dxa"/>
            <w:gridSpan w:val="2"/>
            <w:vAlign w:val="center"/>
          </w:tcPr>
          <w:p w14:paraId="45B7228D" w14:textId="77777777" w:rsidR="008B6429" w:rsidRPr="006C7EDA" w:rsidRDefault="008B6429" w:rsidP="008B6429">
            <w:pPr>
              <w:rPr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2374" w:type="dxa"/>
            <w:vAlign w:val="center"/>
          </w:tcPr>
          <w:p w14:paraId="7BCF083D" w14:textId="3C7B4DF3" w:rsidR="008B6429" w:rsidRPr="006C7EDA" w:rsidRDefault="008B6429" w:rsidP="008B6429">
            <w:pPr>
              <w:rPr>
                <w:bCs/>
                <w:iCs/>
                <w:color w:val="FF0000"/>
                <w:sz w:val="22"/>
                <w:szCs w:val="22"/>
              </w:rPr>
            </w:pPr>
          </w:p>
        </w:tc>
      </w:tr>
      <w:tr w:rsidR="008B6429" w14:paraId="5FCE7A75" w14:textId="77777777" w:rsidTr="001B7BB3">
        <w:trPr>
          <w:trHeight w:val="543"/>
        </w:trPr>
        <w:tc>
          <w:tcPr>
            <w:tcW w:w="2373" w:type="dxa"/>
            <w:vAlign w:val="center"/>
          </w:tcPr>
          <w:p w14:paraId="63EC89C4" w14:textId="77777777" w:rsidR="008B6429" w:rsidRPr="008B6429" w:rsidRDefault="008B6429" w:rsidP="008B6429">
            <w:pPr>
              <w:rPr>
                <w:sz w:val="20"/>
                <w:szCs w:val="20"/>
              </w:rPr>
            </w:pPr>
            <w:r w:rsidRPr="008B6429">
              <w:rPr>
                <w:sz w:val="20"/>
                <w:szCs w:val="20"/>
              </w:rPr>
              <w:t>Danni ai locali, alle cose di terzi ed alle cose sulle quali si eseguono i lavori</w:t>
            </w:r>
          </w:p>
        </w:tc>
        <w:tc>
          <w:tcPr>
            <w:tcW w:w="2373" w:type="dxa"/>
            <w:gridSpan w:val="2"/>
            <w:vAlign w:val="center"/>
          </w:tcPr>
          <w:p w14:paraId="10D0D243" w14:textId="5F9B4D2C" w:rsidR="008B6429" w:rsidRPr="008B6429" w:rsidRDefault="008B6429" w:rsidP="008B6429">
            <w:pPr>
              <w:rPr>
                <w:bCs/>
                <w:iCs/>
                <w:sz w:val="22"/>
                <w:szCs w:val="22"/>
              </w:rPr>
            </w:pPr>
            <w:r w:rsidRPr="008B6429">
              <w:rPr>
                <w:sz w:val="20"/>
                <w:szCs w:val="20"/>
              </w:rPr>
              <w:t>€ ALL'ANNO</w:t>
            </w:r>
          </w:p>
        </w:tc>
        <w:tc>
          <w:tcPr>
            <w:tcW w:w="2373" w:type="dxa"/>
            <w:gridSpan w:val="2"/>
            <w:vAlign w:val="center"/>
          </w:tcPr>
          <w:p w14:paraId="361F08A4" w14:textId="77777777" w:rsidR="008B6429" w:rsidRPr="008B6429" w:rsidRDefault="008B6429" w:rsidP="008B6429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374" w:type="dxa"/>
            <w:vAlign w:val="center"/>
          </w:tcPr>
          <w:p w14:paraId="4A19EE0E" w14:textId="64B50D6C" w:rsidR="008B6429" w:rsidRPr="008B6429" w:rsidRDefault="008B6429" w:rsidP="008B6429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8B6429" w14:paraId="226704C1" w14:textId="77777777" w:rsidTr="00992406">
        <w:trPr>
          <w:trHeight w:val="543"/>
        </w:trPr>
        <w:tc>
          <w:tcPr>
            <w:tcW w:w="2373" w:type="dxa"/>
            <w:vAlign w:val="center"/>
          </w:tcPr>
          <w:p w14:paraId="7A366A82" w14:textId="77777777" w:rsidR="008B6429" w:rsidRPr="008B6429" w:rsidRDefault="008B6429" w:rsidP="008B6429">
            <w:pPr>
              <w:rPr>
                <w:sz w:val="20"/>
                <w:szCs w:val="20"/>
              </w:rPr>
            </w:pPr>
            <w:r w:rsidRPr="008B6429">
              <w:rPr>
                <w:sz w:val="20"/>
                <w:szCs w:val="20"/>
              </w:rPr>
              <w:t>Danni alle cose di terzi in consegna e custodia</w:t>
            </w:r>
          </w:p>
        </w:tc>
        <w:tc>
          <w:tcPr>
            <w:tcW w:w="2373" w:type="dxa"/>
            <w:gridSpan w:val="2"/>
            <w:vAlign w:val="center"/>
          </w:tcPr>
          <w:p w14:paraId="5DB86198" w14:textId="55CED10B" w:rsidR="008B6429" w:rsidRPr="008B6429" w:rsidRDefault="008B6429" w:rsidP="008B6429">
            <w:pPr>
              <w:rPr>
                <w:bCs/>
                <w:iCs/>
                <w:sz w:val="22"/>
                <w:szCs w:val="22"/>
              </w:rPr>
            </w:pPr>
            <w:r w:rsidRPr="008B6429">
              <w:rPr>
                <w:sz w:val="20"/>
                <w:szCs w:val="20"/>
              </w:rPr>
              <w:t>€ ALL'ANNO</w:t>
            </w:r>
          </w:p>
        </w:tc>
        <w:tc>
          <w:tcPr>
            <w:tcW w:w="2373" w:type="dxa"/>
            <w:gridSpan w:val="2"/>
            <w:vAlign w:val="center"/>
          </w:tcPr>
          <w:p w14:paraId="0584E195" w14:textId="77777777" w:rsidR="008B6429" w:rsidRPr="008B6429" w:rsidRDefault="008B6429" w:rsidP="008B6429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374" w:type="dxa"/>
            <w:vAlign w:val="center"/>
          </w:tcPr>
          <w:p w14:paraId="28E63409" w14:textId="338A5A56" w:rsidR="008B6429" w:rsidRPr="008B6429" w:rsidRDefault="008B6429" w:rsidP="008B6429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8B6429" w14:paraId="3086388B" w14:textId="77777777" w:rsidTr="0014140F">
        <w:trPr>
          <w:trHeight w:val="543"/>
        </w:trPr>
        <w:tc>
          <w:tcPr>
            <w:tcW w:w="2373" w:type="dxa"/>
            <w:vAlign w:val="center"/>
          </w:tcPr>
          <w:p w14:paraId="1159DCA2" w14:textId="77777777" w:rsidR="008B6429" w:rsidRPr="008B6429" w:rsidRDefault="008B6429" w:rsidP="008B6429">
            <w:pPr>
              <w:rPr>
                <w:sz w:val="20"/>
                <w:szCs w:val="20"/>
              </w:rPr>
            </w:pPr>
            <w:r w:rsidRPr="008B6429">
              <w:rPr>
                <w:sz w:val="20"/>
                <w:szCs w:val="20"/>
              </w:rPr>
              <w:t>Danni a terzi a seguito di incendio, con limite non inferiore a euro 500.000,00</w:t>
            </w:r>
          </w:p>
        </w:tc>
        <w:tc>
          <w:tcPr>
            <w:tcW w:w="2373" w:type="dxa"/>
            <w:gridSpan w:val="2"/>
            <w:vAlign w:val="center"/>
          </w:tcPr>
          <w:p w14:paraId="68CFC52E" w14:textId="0F5029A2" w:rsidR="008B6429" w:rsidRPr="008B6429" w:rsidRDefault="008B6429" w:rsidP="008B6429">
            <w:pPr>
              <w:rPr>
                <w:bCs/>
                <w:iCs/>
                <w:sz w:val="22"/>
                <w:szCs w:val="22"/>
              </w:rPr>
            </w:pPr>
            <w:r w:rsidRPr="008B6429">
              <w:rPr>
                <w:sz w:val="20"/>
                <w:szCs w:val="20"/>
              </w:rPr>
              <w:t>€ ALL'ANNO</w:t>
            </w:r>
          </w:p>
        </w:tc>
        <w:tc>
          <w:tcPr>
            <w:tcW w:w="2373" w:type="dxa"/>
            <w:gridSpan w:val="2"/>
            <w:vAlign w:val="center"/>
          </w:tcPr>
          <w:p w14:paraId="05CC7278" w14:textId="77777777" w:rsidR="008B6429" w:rsidRPr="008B6429" w:rsidRDefault="008B6429" w:rsidP="008B6429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374" w:type="dxa"/>
            <w:vAlign w:val="center"/>
          </w:tcPr>
          <w:p w14:paraId="515B2423" w14:textId="38607E08" w:rsidR="008B6429" w:rsidRPr="008B6429" w:rsidRDefault="008B6429" w:rsidP="008B6429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8B6429" w14:paraId="5FF050E4" w14:textId="77777777" w:rsidTr="009B033B">
        <w:trPr>
          <w:trHeight w:val="543"/>
        </w:trPr>
        <w:tc>
          <w:tcPr>
            <w:tcW w:w="2373" w:type="dxa"/>
            <w:vAlign w:val="center"/>
          </w:tcPr>
          <w:p w14:paraId="624CCEA5" w14:textId="77777777" w:rsidR="008B6429" w:rsidRPr="008B6429" w:rsidRDefault="008B6429" w:rsidP="008B6429">
            <w:pPr>
              <w:rPr>
                <w:sz w:val="20"/>
                <w:szCs w:val="20"/>
              </w:rPr>
            </w:pPr>
            <w:r w:rsidRPr="008B6429">
              <w:rPr>
                <w:sz w:val="20"/>
                <w:szCs w:val="20"/>
              </w:rPr>
              <w:t>Danni a terzi da interruzione o sospensione totale o parziale di attività</w:t>
            </w:r>
          </w:p>
        </w:tc>
        <w:tc>
          <w:tcPr>
            <w:tcW w:w="2373" w:type="dxa"/>
            <w:gridSpan w:val="2"/>
            <w:vAlign w:val="center"/>
          </w:tcPr>
          <w:p w14:paraId="3C50CCD6" w14:textId="5C206844" w:rsidR="008B6429" w:rsidRPr="008B6429" w:rsidRDefault="008B6429" w:rsidP="008B6429">
            <w:pPr>
              <w:rPr>
                <w:bCs/>
                <w:iCs/>
                <w:sz w:val="22"/>
                <w:szCs w:val="22"/>
              </w:rPr>
            </w:pPr>
            <w:r w:rsidRPr="008B6429">
              <w:rPr>
                <w:sz w:val="20"/>
                <w:szCs w:val="20"/>
              </w:rPr>
              <w:t>€ ALL'ANNO</w:t>
            </w:r>
          </w:p>
        </w:tc>
        <w:tc>
          <w:tcPr>
            <w:tcW w:w="2373" w:type="dxa"/>
            <w:gridSpan w:val="2"/>
            <w:vAlign w:val="center"/>
          </w:tcPr>
          <w:p w14:paraId="02CF0C88" w14:textId="77777777" w:rsidR="008B6429" w:rsidRPr="008B6429" w:rsidRDefault="008B6429" w:rsidP="008B6429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374" w:type="dxa"/>
            <w:vAlign w:val="center"/>
          </w:tcPr>
          <w:p w14:paraId="018B8169" w14:textId="1C4C75D2" w:rsidR="008B6429" w:rsidRPr="008B6429" w:rsidRDefault="008B6429" w:rsidP="008B6429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B436C7" w14:paraId="395CF013" w14:textId="77777777" w:rsidTr="009B033B">
        <w:trPr>
          <w:trHeight w:val="543"/>
        </w:trPr>
        <w:tc>
          <w:tcPr>
            <w:tcW w:w="2373" w:type="dxa"/>
            <w:vAlign w:val="center"/>
          </w:tcPr>
          <w:p w14:paraId="56772F2E" w14:textId="089B42A9" w:rsidR="00B436C7" w:rsidRPr="008B6429" w:rsidRDefault="00B436C7" w:rsidP="008B6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Incendio e furto </w:t>
            </w:r>
          </w:p>
        </w:tc>
        <w:tc>
          <w:tcPr>
            <w:tcW w:w="2373" w:type="dxa"/>
            <w:gridSpan w:val="2"/>
            <w:vAlign w:val="center"/>
          </w:tcPr>
          <w:p w14:paraId="3559E508" w14:textId="3B9D4708" w:rsidR="00B436C7" w:rsidRPr="008B6429" w:rsidRDefault="00B436C7" w:rsidP="008B6429">
            <w:pPr>
              <w:rPr>
                <w:sz w:val="20"/>
                <w:szCs w:val="20"/>
              </w:rPr>
            </w:pPr>
            <w:r w:rsidRPr="008B6429">
              <w:rPr>
                <w:sz w:val="20"/>
                <w:szCs w:val="20"/>
              </w:rPr>
              <w:t>€ ALL'ANNO</w:t>
            </w:r>
          </w:p>
        </w:tc>
        <w:tc>
          <w:tcPr>
            <w:tcW w:w="2373" w:type="dxa"/>
            <w:gridSpan w:val="2"/>
            <w:vAlign w:val="center"/>
          </w:tcPr>
          <w:p w14:paraId="54B43E45" w14:textId="77777777" w:rsidR="00B436C7" w:rsidRPr="008B6429" w:rsidRDefault="00B436C7" w:rsidP="008B6429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374" w:type="dxa"/>
            <w:vAlign w:val="center"/>
          </w:tcPr>
          <w:p w14:paraId="21C5B928" w14:textId="77777777" w:rsidR="00B436C7" w:rsidRPr="008B6429" w:rsidRDefault="00B436C7" w:rsidP="008B6429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8B6429" w14:paraId="69722F55" w14:textId="77777777" w:rsidTr="00E70FD7">
        <w:trPr>
          <w:trHeight w:val="265"/>
        </w:trPr>
        <w:tc>
          <w:tcPr>
            <w:tcW w:w="9493" w:type="dxa"/>
            <w:gridSpan w:val="6"/>
            <w:vAlign w:val="center"/>
          </w:tcPr>
          <w:p w14:paraId="4F5776B7" w14:textId="1E22EE81" w:rsidR="008B6429" w:rsidRDefault="008B6429" w:rsidP="008B6429">
            <w:pPr>
              <w:jc w:val="center"/>
              <w:rPr>
                <w:bCs/>
                <w:iCs/>
                <w:sz w:val="22"/>
                <w:szCs w:val="22"/>
              </w:rPr>
            </w:pPr>
            <w:r w:rsidRPr="00443BFD">
              <w:rPr>
                <w:b/>
                <w:bCs/>
                <w:sz w:val="20"/>
                <w:szCs w:val="20"/>
              </w:rPr>
              <w:t>INFORMAZIONI SU SPECIFICHE CARATTERISTICHE DEL FORN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443BFD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O</w:t>
            </w:r>
            <w:r w:rsidRPr="00443BFD">
              <w:rPr>
                <w:b/>
                <w:bCs/>
                <w:sz w:val="20"/>
                <w:szCs w:val="20"/>
              </w:rPr>
              <w:t xml:space="preserve">RE </w:t>
            </w:r>
          </w:p>
        </w:tc>
      </w:tr>
      <w:tr w:rsidR="008B6429" w14:paraId="54BC9EF6" w14:textId="77777777" w:rsidTr="00E70FD7">
        <w:trPr>
          <w:trHeight w:val="543"/>
        </w:trPr>
        <w:tc>
          <w:tcPr>
            <w:tcW w:w="3301" w:type="dxa"/>
            <w:gridSpan w:val="2"/>
            <w:vAlign w:val="center"/>
          </w:tcPr>
          <w:p w14:paraId="5C8EBC73" w14:textId="394351F2" w:rsidR="008B6429" w:rsidRDefault="008B6429" w:rsidP="008B6429">
            <w:pPr>
              <w:rPr>
                <w:bCs/>
                <w:iCs/>
                <w:sz w:val="22"/>
                <w:szCs w:val="22"/>
              </w:rPr>
            </w:pPr>
            <w:bookmarkStart w:id="11" w:name="_Hlk84500436"/>
            <w:r w:rsidRPr="00443BFD">
              <w:rPr>
                <w:sz w:val="20"/>
                <w:szCs w:val="20"/>
              </w:rPr>
              <w:t xml:space="preserve">FATTURATO </w:t>
            </w:r>
            <w:r>
              <w:rPr>
                <w:sz w:val="20"/>
                <w:szCs w:val="20"/>
              </w:rPr>
              <w:t xml:space="preserve">MEDIO ULTIMO TRIENNIO </w:t>
            </w:r>
          </w:p>
        </w:tc>
        <w:tc>
          <w:tcPr>
            <w:tcW w:w="3300" w:type="dxa"/>
            <w:gridSpan w:val="2"/>
            <w:vAlign w:val="center"/>
          </w:tcPr>
          <w:p w14:paraId="6AE0692F" w14:textId="66AB95EA" w:rsidR="008B6429" w:rsidRDefault="008B6429" w:rsidP="008B6429">
            <w:pPr>
              <w:rPr>
                <w:bCs/>
                <w:iCs/>
                <w:sz w:val="22"/>
                <w:szCs w:val="22"/>
              </w:rPr>
            </w:pPr>
            <w:r w:rsidRPr="00443BFD">
              <w:rPr>
                <w:sz w:val="20"/>
                <w:szCs w:val="20"/>
              </w:rPr>
              <w:t>€ ALL'ANNO</w:t>
            </w:r>
          </w:p>
        </w:tc>
        <w:tc>
          <w:tcPr>
            <w:tcW w:w="2892" w:type="dxa"/>
            <w:gridSpan w:val="2"/>
            <w:vAlign w:val="center"/>
          </w:tcPr>
          <w:p w14:paraId="3E300F02" w14:textId="77777777" w:rsidR="008B6429" w:rsidRDefault="008B6429" w:rsidP="008B6429">
            <w:pPr>
              <w:rPr>
                <w:bCs/>
                <w:iCs/>
                <w:sz w:val="22"/>
                <w:szCs w:val="22"/>
              </w:rPr>
            </w:pPr>
          </w:p>
        </w:tc>
      </w:tr>
      <w:bookmarkEnd w:id="11"/>
      <w:tr w:rsidR="008B6429" w14:paraId="1FF397A6" w14:textId="77777777" w:rsidTr="00E70FD7">
        <w:trPr>
          <w:trHeight w:val="543"/>
        </w:trPr>
        <w:tc>
          <w:tcPr>
            <w:tcW w:w="3301" w:type="dxa"/>
            <w:gridSpan w:val="2"/>
            <w:vAlign w:val="center"/>
          </w:tcPr>
          <w:p w14:paraId="632B1809" w14:textId="71878084" w:rsidR="008B6429" w:rsidRDefault="008B6429" w:rsidP="008B6429">
            <w:pPr>
              <w:rPr>
                <w:bCs/>
                <w:iCs/>
                <w:sz w:val="22"/>
                <w:szCs w:val="22"/>
              </w:rPr>
            </w:pPr>
            <w:r w:rsidRPr="00443BFD">
              <w:rPr>
                <w:sz w:val="20"/>
                <w:szCs w:val="20"/>
              </w:rPr>
              <w:t>POSSESSO DI REQUISITI TECNICI O ABILITAZIONI</w:t>
            </w:r>
          </w:p>
        </w:tc>
        <w:tc>
          <w:tcPr>
            <w:tcW w:w="3300" w:type="dxa"/>
            <w:gridSpan w:val="2"/>
            <w:vAlign w:val="center"/>
          </w:tcPr>
          <w:p w14:paraId="0745F4DA" w14:textId="0BBDDB7F" w:rsidR="008B6429" w:rsidRDefault="008B6429" w:rsidP="008B6429">
            <w:pPr>
              <w:rPr>
                <w:bCs/>
                <w:iCs/>
                <w:sz w:val="22"/>
                <w:szCs w:val="22"/>
              </w:rPr>
            </w:pPr>
            <w:r w:rsidRPr="00C6509A">
              <w:rPr>
                <w:sz w:val="20"/>
                <w:szCs w:val="20"/>
              </w:rPr>
              <w:t>Specificare quali</w:t>
            </w:r>
          </w:p>
        </w:tc>
        <w:tc>
          <w:tcPr>
            <w:tcW w:w="2892" w:type="dxa"/>
            <w:gridSpan w:val="2"/>
            <w:vAlign w:val="center"/>
          </w:tcPr>
          <w:p w14:paraId="21CF1209" w14:textId="77777777" w:rsidR="008B6429" w:rsidRDefault="008B6429" w:rsidP="008B6429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8B6429" w14:paraId="26C35210" w14:textId="77777777" w:rsidTr="00E70FD7">
        <w:trPr>
          <w:trHeight w:val="1075"/>
        </w:trPr>
        <w:tc>
          <w:tcPr>
            <w:tcW w:w="3301" w:type="dxa"/>
            <w:gridSpan w:val="2"/>
            <w:vAlign w:val="center"/>
          </w:tcPr>
          <w:p w14:paraId="5F0D6D81" w14:textId="5A915981" w:rsidR="008B6429" w:rsidRDefault="008B6429" w:rsidP="008B6429">
            <w:pPr>
              <w:rPr>
                <w:bCs/>
                <w:iCs/>
                <w:sz w:val="22"/>
                <w:szCs w:val="22"/>
              </w:rPr>
            </w:pPr>
            <w:r w:rsidRPr="00443BFD">
              <w:rPr>
                <w:sz w:val="20"/>
                <w:szCs w:val="20"/>
              </w:rPr>
              <w:t>AFFIDAMENTO IN ESSERE DI SERVIZI IDENTICI O COMPARABILI DA PARTE DI ALTRI ENTI PUBBLICI O PRIVATI</w:t>
            </w:r>
          </w:p>
        </w:tc>
        <w:tc>
          <w:tcPr>
            <w:tcW w:w="3300" w:type="dxa"/>
            <w:gridSpan w:val="2"/>
            <w:vAlign w:val="center"/>
          </w:tcPr>
          <w:p w14:paraId="212EE287" w14:textId="28B65A11" w:rsidR="008B6429" w:rsidRDefault="008B6429" w:rsidP="008B6429">
            <w:pPr>
              <w:rPr>
                <w:bCs/>
                <w:iCs/>
                <w:sz w:val="22"/>
                <w:szCs w:val="22"/>
              </w:rPr>
            </w:pPr>
            <w:r w:rsidRPr="00443BFD">
              <w:rPr>
                <w:sz w:val="20"/>
                <w:szCs w:val="20"/>
              </w:rPr>
              <w:t>Indicazioni su quali enti pubblici o privati e sulle dimensioni dell'archivio in custodia e gestione</w:t>
            </w:r>
          </w:p>
        </w:tc>
        <w:tc>
          <w:tcPr>
            <w:tcW w:w="2892" w:type="dxa"/>
            <w:gridSpan w:val="2"/>
            <w:vAlign w:val="center"/>
          </w:tcPr>
          <w:p w14:paraId="1EB527C4" w14:textId="77777777" w:rsidR="008B6429" w:rsidRDefault="008B6429" w:rsidP="008B6429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8B6429" w14:paraId="3B2F801F" w14:textId="77777777" w:rsidTr="00E70FD7">
        <w:trPr>
          <w:trHeight w:val="1075"/>
        </w:trPr>
        <w:tc>
          <w:tcPr>
            <w:tcW w:w="3301" w:type="dxa"/>
            <w:gridSpan w:val="2"/>
            <w:vAlign w:val="center"/>
          </w:tcPr>
          <w:p w14:paraId="2E2FEAB5" w14:textId="32AE5A11" w:rsidR="008B6429" w:rsidRDefault="008B6429" w:rsidP="008B6429">
            <w:pPr>
              <w:rPr>
                <w:bCs/>
                <w:iCs/>
                <w:sz w:val="22"/>
                <w:szCs w:val="22"/>
              </w:rPr>
            </w:pPr>
            <w:r w:rsidRPr="00443BFD">
              <w:rPr>
                <w:sz w:val="20"/>
                <w:szCs w:val="20"/>
              </w:rPr>
              <w:t>AFFIDAMENT</w:t>
            </w:r>
            <w:r>
              <w:rPr>
                <w:sz w:val="20"/>
                <w:szCs w:val="20"/>
              </w:rPr>
              <w:t>O</w:t>
            </w:r>
            <w:r w:rsidRPr="00443BFD">
              <w:rPr>
                <w:sz w:val="20"/>
                <w:szCs w:val="20"/>
              </w:rPr>
              <w:t xml:space="preserve"> DI SERVIZI IDENTICI O COMPARABILI DA PARTE DI ALTRI ENTI PUBBLICI O PRIVATI NEGLI ULTIMI DIECI ANNI</w:t>
            </w:r>
          </w:p>
        </w:tc>
        <w:tc>
          <w:tcPr>
            <w:tcW w:w="3300" w:type="dxa"/>
            <w:gridSpan w:val="2"/>
            <w:vAlign w:val="center"/>
          </w:tcPr>
          <w:p w14:paraId="7F4BF2BF" w14:textId="3E058881" w:rsidR="008B6429" w:rsidRDefault="008B6429" w:rsidP="008B6429">
            <w:pPr>
              <w:rPr>
                <w:bCs/>
                <w:iCs/>
                <w:sz w:val="22"/>
                <w:szCs w:val="22"/>
              </w:rPr>
            </w:pPr>
            <w:r w:rsidRPr="00443BFD">
              <w:rPr>
                <w:sz w:val="20"/>
                <w:szCs w:val="20"/>
              </w:rPr>
              <w:t>Indicazioni su quali enti pubblici o privati e sulle dimensioni dell'archivio in custodia e gestione</w:t>
            </w:r>
          </w:p>
        </w:tc>
        <w:tc>
          <w:tcPr>
            <w:tcW w:w="2892" w:type="dxa"/>
            <w:gridSpan w:val="2"/>
            <w:vAlign w:val="center"/>
          </w:tcPr>
          <w:p w14:paraId="1FAC9727" w14:textId="664CC5AB" w:rsidR="008B6429" w:rsidRDefault="008B6429" w:rsidP="008B6429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8B6429" w:rsidRPr="002777F7" w14:paraId="6A6864FB" w14:textId="77777777" w:rsidTr="00E70FD7">
        <w:tc>
          <w:tcPr>
            <w:tcW w:w="3301" w:type="dxa"/>
            <w:gridSpan w:val="2"/>
            <w:vAlign w:val="center"/>
          </w:tcPr>
          <w:p w14:paraId="471A3C1E" w14:textId="6AC4639D" w:rsidR="008B6429" w:rsidRPr="002777F7" w:rsidRDefault="008B6429" w:rsidP="008B6429">
            <w:pPr>
              <w:tabs>
                <w:tab w:val="left" w:pos="5670"/>
              </w:tabs>
              <w:rPr>
                <w:bCs/>
                <w:sz w:val="22"/>
                <w:szCs w:val="22"/>
              </w:rPr>
            </w:pPr>
            <w:r w:rsidRPr="002777F7">
              <w:rPr>
                <w:sz w:val="20"/>
                <w:szCs w:val="20"/>
              </w:rPr>
              <w:t>Distanza dei locali di deposito dalla sede della Camera di Commercio</w:t>
            </w:r>
          </w:p>
        </w:tc>
        <w:tc>
          <w:tcPr>
            <w:tcW w:w="3300" w:type="dxa"/>
            <w:gridSpan w:val="2"/>
            <w:vAlign w:val="center"/>
          </w:tcPr>
          <w:p w14:paraId="54811D65" w14:textId="219CEAD6" w:rsidR="008B6429" w:rsidRPr="002777F7" w:rsidRDefault="008B6429" w:rsidP="008B6429">
            <w:pPr>
              <w:tabs>
                <w:tab w:val="left" w:pos="567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KM </w:t>
            </w:r>
          </w:p>
        </w:tc>
        <w:tc>
          <w:tcPr>
            <w:tcW w:w="2892" w:type="dxa"/>
            <w:gridSpan w:val="2"/>
            <w:vAlign w:val="center"/>
          </w:tcPr>
          <w:p w14:paraId="78518501" w14:textId="77777777" w:rsidR="008B6429" w:rsidRPr="002777F7" w:rsidRDefault="008B6429" w:rsidP="008B6429">
            <w:pPr>
              <w:tabs>
                <w:tab w:val="left" w:pos="5670"/>
              </w:tabs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5990755F" w14:textId="0B47F37E" w:rsidR="00B04D3E" w:rsidRDefault="00B04D3E" w:rsidP="000A59A3">
      <w:pPr>
        <w:tabs>
          <w:tab w:val="left" w:pos="5670"/>
        </w:tabs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2D076248" w14:textId="1706FF26" w:rsidR="00E04DCF" w:rsidRDefault="00E70FD7" w:rsidP="00E04DCF">
      <w:pPr>
        <w:tabs>
          <w:tab w:val="left" w:pos="5670"/>
        </w:tabs>
        <w:jc w:val="both"/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NB: i</w:t>
      </w:r>
      <w:r w:rsidR="00C6509A" w:rsidRPr="00E70FD7">
        <w:rPr>
          <w:rFonts w:asciiTheme="minorHAnsi" w:hAnsiTheme="minorHAnsi"/>
          <w:b/>
          <w:iCs/>
          <w:sz w:val="22"/>
          <w:szCs w:val="22"/>
        </w:rPr>
        <w:t xml:space="preserve"> prezzi potranno essere forniti anche sottoforma di range e tutti i valori vanno espressi al netto dell'IVA.</w:t>
      </w:r>
    </w:p>
    <w:p w14:paraId="02771E77" w14:textId="2ED85D8D" w:rsidR="00934D81" w:rsidRDefault="00934D81" w:rsidP="00E04DCF">
      <w:pPr>
        <w:tabs>
          <w:tab w:val="left" w:pos="5670"/>
        </w:tabs>
        <w:jc w:val="both"/>
        <w:rPr>
          <w:rFonts w:asciiTheme="minorHAnsi" w:hAnsiTheme="minorHAnsi"/>
          <w:b/>
          <w:iCs/>
          <w:sz w:val="22"/>
          <w:szCs w:val="22"/>
        </w:rPr>
      </w:pPr>
    </w:p>
    <w:p w14:paraId="3D89A50B" w14:textId="648D7807" w:rsidR="00934D81" w:rsidRDefault="00934D81" w:rsidP="00E04DCF">
      <w:pPr>
        <w:tabs>
          <w:tab w:val="left" w:pos="5670"/>
        </w:tabs>
        <w:jc w:val="both"/>
        <w:rPr>
          <w:rFonts w:asciiTheme="minorHAnsi" w:hAnsiTheme="minorHAnsi"/>
          <w:b/>
          <w:iCs/>
          <w:sz w:val="22"/>
          <w:szCs w:val="22"/>
        </w:rPr>
      </w:pPr>
    </w:p>
    <w:p w14:paraId="22428700" w14:textId="6D41D866" w:rsidR="00934D81" w:rsidRDefault="00934D81" w:rsidP="00E04DCF">
      <w:pPr>
        <w:tabs>
          <w:tab w:val="left" w:pos="5670"/>
        </w:tabs>
        <w:jc w:val="both"/>
        <w:rPr>
          <w:rFonts w:asciiTheme="minorHAnsi" w:hAnsiTheme="minorHAnsi"/>
          <w:b/>
          <w:iCs/>
          <w:sz w:val="22"/>
          <w:szCs w:val="22"/>
        </w:rPr>
      </w:pPr>
    </w:p>
    <w:p w14:paraId="1217B340" w14:textId="32444AD5" w:rsidR="00934D81" w:rsidRDefault="00934D81" w:rsidP="00E04DCF">
      <w:pPr>
        <w:tabs>
          <w:tab w:val="left" w:pos="5670"/>
        </w:tabs>
        <w:jc w:val="both"/>
        <w:rPr>
          <w:rFonts w:asciiTheme="minorHAnsi" w:hAnsiTheme="minorHAnsi"/>
          <w:b/>
          <w:iCs/>
          <w:sz w:val="22"/>
          <w:szCs w:val="22"/>
        </w:rPr>
      </w:pPr>
    </w:p>
    <w:p w14:paraId="00F7AA25" w14:textId="77777777" w:rsidR="00934D81" w:rsidRDefault="00934D81" w:rsidP="00E04DCF">
      <w:pPr>
        <w:tabs>
          <w:tab w:val="left" w:pos="5670"/>
        </w:tabs>
        <w:jc w:val="both"/>
        <w:rPr>
          <w:rFonts w:asciiTheme="minorHAnsi" w:hAnsiTheme="minorHAnsi"/>
          <w:b/>
          <w:iCs/>
          <w:sz w:val="22"/>
          <w:szCs w:val="22"/>
        </w:rPr>
      </w:pPr>
    </w:p>
    <w:p w14:paraId="6199EBE0" w14:textId="77777777" w:rsidR="00E04DCF" w:rsidRDefault="00E04DCF" w:rsidP="00E04DCF">
      <w:pPr>
        <w:tabs>
          <w:tab w:val="left" w:pos="5670"/>
        </w:tabs>
        <w:jc w:val="both"/>
        <w:rPr>
          <w:rFonts w:asciiTheme="minorHAnsi" w:hAnsiTheme="minorHAnsi"/>
          <w:b/>
          <w:iCs/>
          <w:sz w:val="22"/>
          <w:szCs w:val="22"/>
        </w:rPr>
      </w:pPr>
    </w:p>
    <w:p w14:paraId="234326D2" w14:textId="3846FBF9" w:rsidR="00767AD9" w:rsidRDefault="00767AD9" w:rsidP="00E04DCF">
      <w:pPr>
        <w:tabs>
          <w:tab w:val="left" w:pos="5670"/>
        </w:tabs>
        <w:jc w:val="both"/>
        <w:rPr>
          <w:rFonts w:asciiTheme="minorHAnsi" w:hAnsiTheme="minorHAnsi"/>
          <w:b/>
        </w:rPr>
      </w:pPr>
      <w:r w:rsidRPr="00EF77FA">
        <w:rPr>
          <w:rFonts w:asciiTheme="minorHAnsi" w:hAnsiTheme="minorHAnsi"/>
          <w:b/>
        </w:rPr>
        <w:t>__________________________________________</w:t>
      </w:r>
    </w:p>
    <w:p w14:paraId="163D5195" w14:textId="77777777" w:rsidR="00934D81" w:rsidRPr="00E04DCF" w:rsidRDefault="00934D81" w:rsidP="00E04DCF">
      <w:pPr>
        <w:tabs>
          <w:tab w:val="left" w:pos="5670"/>
        </w:tabs>
        <w:jc w:val="both"/>
        <w:rPr>
          <w:rFonts w:asciiTheme="minorHAnsi" w:hAnsiTheme="minorHAnsi"/>
          <w:b/>
          <w:iCs/>
          <w:sz w:val="22"/>
          <w:szCs w:val="22"/>
        </w:rPr>
      </w:pPr>
    </w:p>
    <w:p w14:paraId="50769CE5" w14:textId="77777777" w:rsidR="00767AD9" w:rsidRPr="00EF77FA" w:rsidRDefault="00767AD9" w:rsidP="00E04DCF">
      <w:pPr>
        <w:pStyle w:val="Corpotesto"/>
        <w:ind w:right="0"/>
        <w:rPr>
          <w:rFonts w:asciiTheme="minorHAnsi" w:hAnsiTheme="minorHAnsi"/>
          <w:b/>
          <w:bCs/>
        </w:rPr>
      </w:pPr>
      <w:r w:rsidRPr="00EF77FA">
        <w:rPr>
          <w:rFonts w:asciiTheme="minorHAnsi" w:hAnsiTheme="minorHAnsi"/>
          <w:sz w:val="28"/>
          <w:vertAlign w:val="subscript"/>
        </w:rPr>
        <w:t xml:space="preserve">                                (luogo e data)        </w:t>
      </w:r>
    </w:p>
    <w:p w14:paraId="7FAE417B" w14:textId="77777777" w:rsidR="00934D81" w:rsidRDefault="00934D81" w:rsidP="00E04DCF">
      <w:pPr>
        <w:pStyle w:val="Corpotesto"/>
        <w:tabs>
          <w:tab w:val="clear" w:pos="5670"/>
        </w:tabs>
        <w:ind w:left="3540" w:right="0" w:firstLine="1563"/>
        <w:rPr>
          <w:rFonts w:asciiTheme="minorHAnsi" w:hAnsiTheme="minorHAnsi"/>
          <w:b/>
          <w:bCs/>
        </w:rPr>
      </w:pPr>
    </w:p>
    <w:p w14:paraId="01CAB719" w14:textId="77777777" w:rsidR="00934D81" w:rsidRDefault="00934D81" w:rsidP="00E04DCF">
      <w:pPr>
        <w:pStyle w:val="Corpotesto"/>
        <w:tabs>
          <w:tab w:val="clear" w:pos="5670"/>
        </w:tabs>
        <w:ind w:left="3540" w:right="0" w:firstLine="1563"/>
        <w:rPr>
          <w:rFonts w:asciiTheme="minorHAnsi" w:hAnsiTheme="minorHAnsi"/>
          <w:b/>
          <w:bCs/>
        </w:rPr>
      </w:pPr>
    </w:p>
    <w:p w14:paraId="69E39D65" w14:textId="58DEF99F" w:rsidR="00767AD9" w:rsidRDefault="00767AD9" w:rsidP="00E04DCF">
      <w:pPr>
        <w:pStyle w:val="Corpotesto"/>
        <w:tabs>
          <w:tab w:val="clear" w:pos="5670"/>
        </w:tabs>
        <w:ind w:left="3540" w:right="0" w:firstLine="1563"/>
        <w:rPr>
          <w:rFonts w:asciiTheme="minorHAnsi" w:hAnsiTheme="minorHAnsi"/>
          <w:b/>
          <w:bCs/>
        </w:rPr>
      </w:pPr>
      <w:r w:rsidRPr="00EF77FA">
        <w:rPr>
          <w:rFonts w:asciiTheme="minorHAnsi" w:hAnsiTheme="minorHAnsi"/>
          <w:b/>
          <w:bCs/>
        </w:rPr>
        <w:t>Il legale rappresentante/procuratore</w:t>
      </w:r>
    </w:p>
    <w:p w14:paraId="7D1B23CC" w14:textId="1539548E" w:rsidR="00934D81" w:rsidRDefault="00934D81" w:rsidP="00E04DCF">
      <w:pPr>
        <w:pStyle w:val="Corpotesto"/>
        <w:tabs>
          <w:tab w:val="clear" w:pos="5670"/>
        </w:tabs>
        <w:ind w:left="3540" w:right="0" w:firstLine="1563"/>
        <w:rPr>
          <w:rFonts w:asciiTheme="minorHAnsi" w:hAnsiTheme="minorHAnsi"/>
          <w:b/>
          <w:bCs/>
        </w:rPr>
      </w:pPr>
    </w:p>
    <w:p w14:paraId="536D8069" w14:textId="77777777" w:rsidR="00934D81" w:rsidRDefault="00934D81" w:rsidP="00E04DCF">
      <w:pPr>
        <w:pStyle w:val="Corpotesto"/>
        <w:tabs>
          <w:tab w:val="clear" w:pos="5670"/>
        </w:tabs>
        <w:ind w:left="3540" w:right="0" w:firstLine="1563"/>
        <w:rPr>
          <w:rFonts w:asciiTheme="minorHAnsi" w:hAnsiTheme="minorHAnsi"/>
          <w:b/>
          <w:bCs/>
        </w:rPr>
      </w:pPr>
    </w:p>
    <w:p w14:paraId="0C1379F7" w14:textId="77777777" w:rsidR="00E04DCF" w:rsidRPr="00EF77FA" w:rsidRDefault="00E04DCF" w:rsidP="00E04DCF">
      <w:pPr>
        <w:pStyle w:val="Corpotesto"/>
        <w:tabs>
          <w:tab w:val="clear" w:pos="5670"/>
        </w:tabs>
        <w:ind w:left="3540" w:right="0" w:firstLine="1563"/>
        <w:rPr>
          <w:rFonts w:asciiTheme="minorHAnsi" w:hAnsiTheme="minorHAnsi"/>
          <w:bCs/>
        </w:rPr>
      </w:pPr>
    </w:p>
    <w:p w14:paraId="37CCC3B2" w14:textId="0440460B" w:rsidR="00761FF0" w:rsidRPr="00E04DCF" w:rsidRDefault="00767AD9" w:rsidP="00E04DCF">
      <w:pPr>
        <w:tabs>
          <w:tab w:val="left" w:pos="5670"/>
        </w:tabs>
        <w:jc w:val="center"/>
        <w:rPr>
          <w:rFonts w:asciiTheme="minorHAnsi" w:hAnsiTheme="minorHAnsi"/>
          <w:bCs/>
          <w:iCs/>
          <w:sz w:val="18"/>
          <w:szCs w:val="18"/>
        </w:rPr>
      </w:pPr>
      <w:bookmarkStart w:id="12" w:name="_Hlk84947566"/>
      <w:r w:rsidRPr="00E04DCF">
        <w:rPr>
          <w:rFonts w:asciiTheme="minorHAnsi" w:hAnsiTheme="minorHAnsi"/>
          <w:bCs/>
          <w:i/>
          <w:sz w:val="18"/>
          <w:szCs w:val="18"/>
        </w:rPr>
        <w:t>Il presente modulo può essere firmato digitalmente o con firma autografa; solo in quest’ultimo caso deve essere allegato un documento di identità del sottoscrittore.</w:t>
      </w:r>
      <w:bookmarkEnd w:id="12"/>
    </w:p>
    <w:sectPr w:rsidR="00761FF0" w:rsidRPr="00E04DCF" w:rsidSect="00E04DCF">
      <w:headerReference w:type="default" r:id="rId8"/>
      <w:footerReference w:type="even" r:id="rId9"/>
      <w:footerReference w:type="default" r:id="rId10"/>
      <w:pgSz w:w="11907" w:h="16840" w:code="9"/>
      <w:pgMar w:top="1985" w:right="1134" w:bottom="119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72762" w14:textId="77777777" w:rsidR="000F4130" w:rsidRDefault="000F4130">
      <w:r>
        <w:separator/>
      </w:r>
    </w:p>
  </w:endnote>
  <w:endnote w:type="continuationSeparator" w:id="0">
    <w:p w14:paraId="0B5C7896" w14:textId="77777777" w:rsidR="000F4130" w:rsidRDefault="000F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A6C3" w14:textId="77777777" w:rsidR="00726AAA" w:rsidRDefault="00726A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5617849" w14:textId="77777777" w:rsidR="00726AAA" w:rsidRDefault="00726A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F6CB" w14:textId="77777777" w:rsidR="00726AAA" w:rsidRDefault="00726A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122B3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477992A7" w14:textId="77777777" w:rsidR="00726AAA" w:rsidRDefault="00726AA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723F" w14:textId="77777777" w:rsidR="000F4130" w:rsidRDefault="000F4130">
      <w:r>
        <w:separator/>
      </w:r>
    </w:p>
  </w:footnote>
  <w:footnote w:type="continuationSeparator" w:id="0">
    <w:p w14:paraId="56E4EFD3" w14:textId="77777777" w:rsidR="000F4130" w:rsidRDefault="000F4130">
      <w:r>
        <w:continuationSeparator/>
      </w:r>
    </w:p>
  </w:footnote>
  <w:footnote w:id="1">
    <w:p w14:paraId="12588212" w14:textId="125BE85B" w:rsidR="0040066A" w:rsidRDefault="00F02BAD" w:rsidP="0040066A">
      <w:pPr>
        <w:pStyle w:val="Testonotaapidipagina"/>
      </w:pPr>
      <w:ins w:id="6" w:author="Lorenzo Margaria" w:date="2021-10-22T10:38:00Z">
        <w:r>
          <w:rPr>
            <w:rStyle w:val="Rimandonotaapidipagina"/>
          </w:rPr>
          <w:footnoteRef/>
        </w:r>
        <w:r>
          <w:t xml:space="preserve"> </w:t>
        </w:r>
      </w:ins>
      <w:ins w:id="7" w:author="Lorenzo Margaria" w:date="2021-10-25T17:45:00Z">
        <w:r w:rsidR="0040066A">
          <w:t>Indicare il premio suddiviso per tipologia di copertura assi</w:t>
        </w:r>
      </w:ins>
      <w:ins w:id="8" w:author="Lorenzo Margaria" w:date="2021-10-25T17:46:00Z">
        <w:r w:rsidR="0040066A">
          <w:t xml:space="preserve">curativa se </w:t>
        </w:r>
        <w:r w:rsidR="0040066A">
          <w:t>disponibile. Se non disponibile indicare il premio complessivo, indicando tipologie di copertura assicurativa comprende.</w:t>
        </w:r>
      </w:ins>
    </w:p>
    <w:p w14:paraId="050B1192" w14:textId="6AEDA32D" w:rsidR="00F02BAD" w:rsidRDefault="00F02BAD" w:rsidP="0040066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93DB" w14:textId="77777777" w:rsidR="00726AAA" w:rsidRDefault="00726AAA">
    <w:pPr>
      <w:pStyle w:val="Intestazione"/>
    </w:pPr>
  </w:p>
  <w:p w14:paraId="49A00BCE" w14:textId="77777777" w:rsidR="00726AAA" w:rsidRDefault="00726AAA">
    <w:pPr>
      <w:pStyle w:val="Intestazione"/>
    </w:pPr>
  </w:p>
  <w:p w14:paraId="1BF1B01C" w14:textId="77777777" w:rsidR="00726AAA" w:rsidRDefault="00726AAA">
    <w:pPr>
      <w:pStyle w:val="Intestazione"/>
    </w:pPr>
  </w:p>
  <w:p w14:paraId="21FDE695" w14:textId="77777777" w:rsidR="00726AAA" w:rsidRDefault="00CA44E6">
    <w:pPr>
      <w:pStyle w:val="Intestazione"/>
    </w:pPr>
    <w:r>
      <w:rPr>
        <w:noProof/>
      </w:rPr>
      <w:drawing>
        <wp:inline distT="0" distB="0" distL="0" distR="0" wp14:anchorId="369DCFB5" wp14:editId="5F3614C4">
          <wp:extent cx="1682750" cy="5422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83B5C0" w14:textId="77777777" w:rsidR="0098781B" w:rsidRDefault="0098781B">
    <w:pPr>
      <w:pStyle w:val="Intestazione"/>
    </w:pPr>
  </w:p>
  <w:p w14:paraId="6BE0557F" w14:textId="77777777" w:rsidR="00160701" w:rsidRDefault="001607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6190AB0"/>
    <w:multiLevelType w:val="hybridMultilevel"/>
    <w:tmpl w:val="5B9CF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A50E1"/>
    <w:multiLevelType w:val="hybridMultilevel"/>
    <w:tmpl w:val="39106CA6"/>
    <w:lvl w:ilvl="0" w:tplc="B92EB582"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EE7728"/>
    <w:multiLevelType w:val="hybridMultilevel"/>
    <w:tmpl w:val="3A52EC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30C49"/>
    <w:multiLevelType w:val="hybridMultilevel"/>
    <w:tmpl w:val="A3A45D8C"/>
    <w:lvl w:ilvl="0" w:tplc="181C50F2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1556FF"/>
    <w:multiLevelType w:val="hybridMultilevel"/>
    <w:tmpl w:val="69C4E0B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BBC2A7D"/>
    <w:multiLevelType w:val="hybridMultilevel"/>
    <w:tmpl w:val="4C06F82A"/>
    <w:lvl w:ilvl="0" w:tplc="47D2B28C">
      <w:start w:val="1"/>
      <w:numFmt w:val="bullet"/>
      <w:lvlText w:val="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  <w:sz w:val="16"/>
      </w:rPr>
    </w:lvl>
    <w:lvl w:ilvl="1" w:tplc="E4CCF86C">
      <w:start w:val="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136143"/>
    <w:multiLevelType w:val="hybridMultilevel"/>
    <w:tmpl w:val="2AC6515E"/>
    <w:lvl w:ilvl="0" w:tplc="0410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 w15:restartNumberingAfterBreak="0">
    <w:nsid w:val="26E976B3"/>
    <w:multiLevelType w:val="hybridMultilevel"/>
    <w:tmpl w:val="4A8E802E"/>
    <w:lvl w:ilvl="0" w:tplc="678A8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07BB5"/>
    <w:multiLevelType w:val="singleLevel"/>
    <w:tmpl w:val="D69837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A1E40D4"/>
    <w:multiLevelType w:val="hybridMultilevel"/>
    <w:tmpl w:val="8D209032"/>
    <w:lvl w:ilvl="0" w:tplc="E6200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E91847"/>
    <w:multiLevelType w:val="hybridMultilevel"/>
    <w:tmpl w:val="281C15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833AC7"/>
    <w:multiLevelType w:val="hybridMultilevel"/>
    <w:tmpl w:val="C86A39D0"/>
    <w:lvl w:ilvl="0" w:tplc="D9CE301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90CD52C">
      <w:start w:val="3"/>
      <w:numFmt w:val="upperLetter"/>
      <w:lvlText w:val="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E7EBE"/>
    <w:multiLevelType w:val="hybridMultilevel"/>
    <w:tmpl w:val="3B627DF8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9F2C16"/>
    <w:multiLevelType w:val="hybridMultilevel"/>
    <w:tmpl w:val="B5C60464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6F2268"/>
    <w:multiLevelType w:val="hybridMultilevel"/>
    <w:tmpl w:val="6AD29222"/>
    <w:lvl w:ilvl="0" w:tplc="854C2406">
      <w:start w:val="3"/>
      <w:numFmt w:val="decimal"/>
      <w:lvlText w:val="%1)"/>
      <w:lvlJc w:val="left"/>
      <w:pPr>
        <w:tabs>
          <w:tab w:val="num" w:pos="720"/>
        </w:tabs>
        <w:ind w:left="627" w:hanging="267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716ED1"/>
    <w:multiLevelType w:val="hybridMultilevel"/>
    <w:tmpl w:val="7BC6E466"/>
    <w:lvl w:ilvl="0" w:tplc="738060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56A75"/>
    <w:multiLevelType w:val="hybridMultilevel"/>
    <w:tmpl w:val="87B6DB80"/>
    <w:lvl w:ilvl="0" w:tplc="C08C65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5265D62"/>
    <w:multiLevelType w:val="hybridMultilevel"/>
    <w:tmpl w:val="0F44F42A"/>
    <w:lvl w:ilvl="0" w:tplc="655A8CA2">
      <w:start w:val="1"/>
      <w:numFmt w:val="bullet"/>
      <w:lvlText w:val=""/>
      <w:lvlJc w:val="left"/>
      <w:pPr>
        <w:tabs>
          <w:tab w:val="num" w:pos="700"/>
        </w:tabs>
        <w:ind w:left="663" w:hanging="32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473FD7"/>
    <w:multiLevelType w:val="hybridMultilevel"/>
    <w:tmpl w:val="3B627D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9B31EC"/>
    <w:multiLevelType w:val="hybridMultilevel"/>
    <w:tmpl w:val="E6C6B75E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055AE5"/>
    <w:multiLevelType w:val="hybridMultilevel"/>
    <w:tmpl w:val="A3A6874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5E525A"/>
    <w:multiLevelType w:val="hybridMultilevel"/>
    <w:tmpl w:val="3B30F03C"/>
    <w:lvl w:ilvl="0" w:tplc="DE8072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AE75444"/>
    <w:multiLevelType w:val="hybridMultilevel"/>
    <w:tmpl w:val="EB327004"/>
    <w:lvl w:ilvl="0" w:tplc="0410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4" w15:restartNumberingAfterBreak="0">
    <w:nsid w:val="7BDC78F1"/>
    <w:multiLevelType w:val="hybridMultilevel"/>
    <w:tmpl w:val="EE8C190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FB1DDE"/>
    <w:multiLevelType w:val="hybridMultilevel"/>
    <w:tmpl w:val="1D20A892"/>
    <w:lvl w:ilvl="0" w:tplc="181C50F2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C534DC7"/>
    <w:multiLevelType w:val="hybridMultilevel"/>
    <w:tmpl w:val="26AC00EC"/>
    <w:lvl w:ilvl="0" w:tplc="106EC14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7CC178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F6436A"/>
    <w:multiLevelType w:val="hybridMultilevel"/>
    <w:tmpl w:val="164A933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24"/>
  </w:num>
  <w:num w:numId="5">
    <w:abstractNumId w:val="20"/>
  </w:num>
  <w:num w:numId="6">
    <w:abstractNumId w:val="26"/>
  </w:num>
  <w:num w:numId="7">
    <w:abstractNumId w:val="6"/>
  </w:num>
  <w:num w:numId="8">
    <w:abstractNumId w:val="12"/>
  </w:num>
  <w:num w:numId="9">
    <w:abstractNumId w:val="19"/>
  </w:num>
  <w:num w:numId="10">
    <w:abstractNumId w:val="17"/>
  </w:num>
  <w:num w:numId="11">
    <w:abstractNumId w:val="21"/>
  </w:num>
  <w:num w:numId="12">
    <w:abstractNumId w:val="3"/>
  </w:num>
  <w:num w:numId="13">
    <w:abstractNumId w:val="11"/>
  </w:num>
  <w:num w:numId="14">
    <w:abstractNumId w:val="2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0"/>
  </w:num>
  <w:num w:numId="19">
    <w:abstractNumId w:val="15"/>
  </w:num>
  <w:num w:numId="20">
    <w:abstractNumId w:val="27"/>
  </w:num>
  <w:num w:numId="21">
    <w:abstractNumId w:val="4"/>
  </w:num>
  <w:num w:numId="22">
    <w:abstractNumId w:val="7"/>
  </w:num>
  <w:num w:numId="23">
    <w:abstractNumId w:val="23"/>
  </w:num>
  <w:num w:numId="24">
    <w:abstractNumId w:val="9"/>
  </w:num>
  <w:num w:numId="25">
    <w:abstractNumId w:val="1"/>
  </w:num>
  <w:num w:numId="26">
    <w:abstractNumId w:val="5"/>
  </w:num>
  <w:num w:numId="27">
    <w:abstractNumId w:val="13"/>
  </w:num>
  <w:num w:numId="2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renzo Margaria">
    <w15:presenceInfo w15:providerId="AD" w15:userId="S::lorenzo.margaria@mi.camcom.it::ae6b40c9-81eb-41d3-ac13-cbddfb4c4c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B44"/>
    <w:rsid w:val="00007D53"/>
    <w:rsid w:val="000122B3"/>
    <w:rsid w:val="0002256A"/>
    <w:rsid w:val="0002546D"/>
    <w:rsid w:val="000257E6"/>
    <w:rsid w:val="00031C73"/>
    <w:rsid w:val="00034028"/>
    <w:rsid w:val="0004060B"/>
    <w:rsid w:val="0006587F"/>
    <w:rsid w:val="00071E05"/>
    <w:rsid w:val="00074416"/>
    <w:rsid w:val="00084B84"/>
    <w:rsid w:val="000860C7"/>
    <w:rsid w:val="0009178E"/>
    <w:rsid w:val="000958AC"/>
    <w:rsid w:val="0009723E"/>
    <w:rsid w:val="000A32F8"/>
    <w:rsid w:val="000A59A3"/>
    <w:rsid w:val="000B2DE6"/>
    <w:rsid w:val="000D261B"/>
    <w:rsid w:val="000E30F6"/>
    <w:rsid w:val="000F4130"/>
    <w:rsid w:val="00102E04"/>
    <w:rsid w:val="00123BF2"/>
    <w:rsid w:val="0013218A"/>
    <w:rsid w:val="001523E2"/>
    <w:rsid w:val="00154A48"/>
    <w:rsid w:val="00160701"/>
    <w:rsid w:val="00164113"/>
    <w:rsid w:val="0017115B"/>
    <w:rsid w:val="00177E98"/>
    <w:rsid w:val="00192CAC"/>
    <w:rsid w:val="001A2207"/>
    <w:rsid w:val="001C2013"/>
    <w:rsid w:val="001C4ED1"/>
    <w:rsid w:val="001C6066"/>
    <w:rsid w:val="001C65B4"/>
    <w:rsid w:val="001C7C19"/>
    <w:rsid w:val="001D5AEF"/>
    <w:rsid w:val="001E3404"/>
    <w:rsid w:val="001E4D5A"/>
    <w:rsid w:val="001E7E41"/>
    <w:rsid w:val="001F02DC"/>
    <w:rsid w:val="001F4118"/>
    <w:rsid w:val="001F6C27"/>
    <w:rsid w:val="00213807"/>
    <w:rsid w:val="00217078"/>
    <w:rsid w:val="002234BD"/>
    <w:rsid w:val="00224FAE"/>
    <w:rsid w:val="00237A16"/>
    <w:rsid w:val="002404F1"/>
    <w:rsid w:val="00251FDD"/>
    <w:rsid w:val="002532D6"/>
    <w:rsid w:val="00264A96"/>
    <w:rsid w:val="002777F7"/>
    <w:rsid w:val="00281597"/>
    <w:rsid w:val="00283642"/>
    <w:rsid w:val="00291F79"/>
    <w:rsid w:val="00296066"/>
    <w:rsid w:val="002D1213"/>
    <w:rsid w:val="002E36C5"/>
    <w:rsid w:val="002E700F"/>
    <w:rsid w:val="003061B5"/>
    <w:rsid w:val="00306DC7"/>
    <w:rsid w:val="0032059F"/>
    <w:rsid w:val="00347384"/>
    <w:rsid w:val="003502B2"/>
    <w:rsid w:val="003508DF"/>
    <w:rsid w:val="0035516F"/>
    <w:rsid w:val="00362F19"/>
    <w:rsid w:val="00365AA9"/>
    <w:rsid w:val="00382D51"/>
    <w:rsid w:val="0038730B"/>
    <w:rsid w:val="003A5439"/>
    <w:rsid w:val="003A63DB"/>
    <w:rsid w:val="003A6570"/>
    <w:rsid w:val="003E6E50"/>
    <w:rsid w:val="0040066A"/>
    <w:rsid w:val="00411A9D"/>
    <w:rsid w:val="004160EC"/>
    <w:rsid w:val="004202EB"/>
    <w:rsid w:val="00433C6F"/>
    <w:rsid w:val="00434D0E"/>
    <w:rsid w:val="00443BFD"/>
    <w:rsid w:val="00444BED"/>
    <w:rsid w:val="00446782"/>
    <w:rsid w:val="004740C9"/>
    <w:rsid w:val="00476BDE"/>
    <w:rsid w:val="0048154F"/>
    <w:rsid w:val="0049231E"/>
    <w:rsid w:val="004A1182"/>
    <w:rsid w:val="004A62EC"/>
    <w:rsid w:val="004B2082"/>
    <w:rsid w:val="004B3DAD"/>
    <w:rsid w:val="004C72E1"/>
    <w:rsid w:val="00500093"/>
    <w:rsid w:val="00512F4B"/>
    <w:rsid w:val="00516A0D"/>
    <w:rsid w:val="005501A2"/>
    <w:rsid w:val="00560347"/>
    <w:rsid w:val="005676AC"/>
    <w:rsid w:val="00594A7D"/>
    <w:rsid w:val="005A668C"/>
    <w:rsid w:val="005C24AC"/>
    <w:rsid w:val="005C2CC9"/>
    <w:rsid w:val="005C304A"/>
    <w:rsid w:val="005C377B"/>
    <w:rsid w:val="005C5144"/>
    <w:rsid w:val="005E0F51"/>
    <w:rsid w:val="005F56F1"/>
    <w:rsid w:val="00621B44"/>
    <w:rsid w:val="0063108C"/>
    <w:rsid w:val="00633823"/>
    <w:rsid w:val="006369D7"/>
    <w:rsid w:val="00643EAA"/>
    <w:rsid w:val="006466C9"/>
    <w:rsid w:val="00657CCF"/>
    <w:rsid w:val="00665ECE"/>
    <w:rsid w:val="006721AF"/>
    <w:rsid w:val="006852F4"/>
    <w:rsid w:val="006A2AC8"/>
    <w:rsid w:val="006A2EDF"/>
    <w:rsid w:val="006C7EDA"/>
    <w:rsid w:val="006D79D1"/>
    <w:rsid w:val="00703689"/>
    <w:rsid w:val="00713264"/>
    <w:rsid w:val="00716D12"/>
    <w:rsid w:val="007174FD"/>
    <w:rsid w:val="00726AAA"/>
    <w:rsid w:val="007301DA"/>
    <w:rsid w:val="007434A0"/>
    <w:rsid w:val="00747950"/>
    <w:rsid w:val="00752AB2"/>
    <w:rsid w:val="00753BAD"/>
    <w:rsid w:val="00761988"/>
    <w:rsid w:val="00761FF0"/>
    <w:rsid w:val="00767AD9"/>
    <w:rsid w:val="00775172"/>
    <w:rsid w:val="00782FBF"/>
    <w:rsid w:val="00797777"/>
    <w:rsid w:val="007A1888"/>
    <w:rsid w:val="007A1BDF"/>
    <w:rsid w:val="007A457F"/>
    <w:rsid w:val="007C3D8F"/>
    <w:rsid w:val="007C74F6"/>
    <w:rsid w:val="007E76C9"/>
    <w:rsid w:val="007F4175"/>
    <w:rsid w:val="007F6C3C"/>
    <w:rsid w:val="00801BE8"/>
    <w:rsid w:val="00805789"/>
    <w:rsid w:val="0081708F"/>
    <w:rsid w:val="008210DD"/>
    <w:rsid w:val="00833D6B"/>
    <w:rsid w:val="008635C2"/>
    <w:rsid w:val="00881C71"/>
    <w:rsid w:val="00884ED4"/>
    <w:rsid w:val="008A55C6"/>
    <w:rsid w:val="008B6429"/>
    <w:rsid w:val="008C03A4"/>
    <w:rsid w:val="008C2028"/>
    <w:rsid w:val="008D16E7"/>
    <w:rsid w:val="008D60C5"/>
    <w:rsid w:val="008F6531"/>
    <w:rsid w:val="009005D3"/>
    <w:rsid w:val="00902DE5"/>
    <w:rsid w:val="0091562B"/>
    <w:rsid w:val="00916157"/>
    <w:rsid w:val="00925D5C"/>
    <w:rsid w:val="00934D81"/>
    <w:rsid w:val="009633A4"/>
    <w:rsid w:val="00971136"/>
    <w:rsid w:val="00973925"/>
    <w:rsid w:val="0098781B"/>
    <w:rsid w:val="009929BF"/>
    <w:rsid w:val="00992CD9"/>
    <w:rsid w:val="009935C0"/>
    <w:rsid w:val="009941DC"/>
    <w:rsid w:val="009A0748"/>
    <w:rsid w:val="009C09AC"/>
    <w:rsid w:val="009E34B0"/>
    <w:rsid w:val="009E4AED"/>
    <w:rsid w:val="009E4DCA"/>
    <w:rsid w:val="009F4029"/>
    <w:rsid w:val="009F4927"/>
    <w:rsid w:val="00A0759A"/>
    <w:rsid w:val="00A07ADD"/>
    <w:rsid w:val="00A170C8"/>
    <w:rsid w:val="00A30D87"/>
    <w:rsid w:val="00A354B6"/>
    <w:rsid w:val="00A35E98"/>
    <w:rsid w:val="00A36F22"/>
    <w:rsid w:val="00A37EA0"/>
    <w:rsid w:val="00A43085"/>
    <w:rsid w:val="00A43E81"/>
    <w:rsid w:val="00A46F7C"/>
    <w:rsid w:val="00A51A7E"/>
    <w:rsid w:val="00A5448A"/>
    <w:rsid w:val="00A546F0"/>
    <w:rsid w:val="00A610DB"/>
    <w:rsid w:val="00A61A3F"/>
    <w:rsid w:val="00A62000"/>
    <w:rsid w:val="00A71D03"/>
    <w:rsid w:val="00A85E92"/>
    <w:rsid w:val="00A93924"/>
    <w:rsid w:val="00A942C1"/>
    <w:rsid w:val="00A952B1"/>
    <w:rsid w:val="00AB2A9D"/>
    <w:rsid w:val="00AC016B"/>
    <w:rsid w:val="00AC30AC"/>
    <w:rsid w:val="00B02C88"/>
    <w:rsid w:val="00B04D3E"/>
    <w:rsid w:val="00B36783"/>
    <w:rsid w:val="00B41CAF"/>
    <w:rsid w:val="00B436C7"/>
    <w:rsid w:val="00B52BB1"/>
    <w:rsid w:val="00B568DC"/>
    <w:rsid w:val="00B6218C"/>
    <w:rsid w:val="00B72508"/>
    <w:rsid w:val="00B9189A"/>
    <w:rsid w:val="00BC583A"/>
    <w:rsid w:val="00BD3F59"/>
    <w:rsid w:val="00BD501F"/>
    <w:rsid w:val="00BE7F9D"/>
    <w:rsid w:val="00BF2197"/>
    <w:rsid w:val="00BF58DB"/>
    <w:rsid w:val="00C01E62"/>
    <w:rsid w:val="00C078F2"/>
    <w:rsid w:val="00C149FC"/>
    <w:rsid w:val="00C24093"/>
    <w:rsid w:val="00C3757B"/>
    <w:rsid w:val="00C535A9"/>
    <w:rsid w:val="00C640B6"/>
    <w:rsid w:val="00C6509A"/>
    <w:rsid w:val="00C74E89"/>
    <w:rsid w:val="00C862DC"/>
    <w:rsid w:val="00CA44E6"/>
    <w:rsid w:val="00CB177D"/>
    <w:rsid w:val="00CD0EB9"/>
    <w:rsid w:val="00CD1F71"/>
    <w:rsid w:val="00CD53AF"/>
    <w:rsid w:val="00CD732B"/>
    <w:rsid w:val="00CE64A6"/>
    <w:rsid w:val="00CF1C76"/>
    <w:rsid w:val="00CF523D"/>
    <w:rsid w:val="00CF6953"/>
    <w:rsid w:val="00D003E5"/>
    <w:rsid w:val="00D22A17"/>
    <w:rsid w:val="00D343CC"/>
    <w:rsid w:val="00D768C0"/>
    <w:rsid w:val="00D81CB9"/>
    <w:rsid w:val="00D87A40"/>
    <w:rsid w:val="00D91127"/>
    <w:rsid w:val="00D941CA"/>
    <w:rsid w:val="00DA29DF"/>
    <w:rsid w:val="00DC1984"/>
    <w:rsid w:val="00DC4386"/>
    <w:rsid w:val="00DC7CA6"/>
    <w:rsid w:val="00DD0E8F"/>
    <w:rsid w:val="00DE6CC8"/>
    <w:rsid w:val="00DF2103"/>
    <w:rsid w:val="00E04DCF"/>
    <w:rsid w:val="00E14640"/>
    <w:rsid w:val="00E16EE8"/>
    <w:rsid w:val="00E2336F"/>
    <w:rsid w:val="00E3034C"/>
    <w:rsid w:val="00E45F64"/>
    <w:rsid w:val="00E5164A"/>
    <w:rsid w:val="00E56736"/>
    <w:rsid w:val="00E70FD7"/>
    <w:rsid w:val="00E75433"/>
    <w:rsid w:val="00E80D44"/>
    <w:rsid w:val="00E87F1A"/>
    <w:rsid w:val="00E933C9"/>
    <w:rsid w:val="00EA28EB"/>
    <w:rsid w:val="00EA6D41"/>
    <w:rsid w:val="00EB043E"/>
    <w:rsid w:val="00EB279F"/>
    <w:rsid w:val="00EC632A"/>
    <w:rsid w:val="00ED574A"/>
    <w:rsid w:val="00ED60E8"/>
    <w:rsid w:val="00EE13CA"/>
    <w:rsid w:val="00EE22CB"/>
    <w:rsid w:val="00EF4C52"/>
    <w:rsid w:val="00F02BAD"/>
    <w:rsid w:val="00F225E9"/>
    <w:rsid w:val="00F25F5F"/>
    <w:rsid w:val="00F4437B"/>
    <w:rsid w:val="00F46D42"/>
    <w:rsid w:val="00F52362"/>
    <w:rsid w:val="00F67B74"/>
    <w:rsid w:val="00FA64E6"/>
    <w:rsid w:val="00FB6D49"/>
    <w:rsid w:val="00FC4E97"/>
    <w:rsid w:val="00FC73CE"/>
    <w:rsid w:val="00FC75ED"/>
    <w:rsid w:val="00FD3762"/>
    <w:rsid w:val="00FD5986"/>
    <w:rsid w:val="00FE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83A3EFC"/>
  <w15:docId w15:val="{39DA7D88-C9FB-461C-8C46-E827B225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59A3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670"/>
      </w:tabs>
      <w:ind w:right="-57"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5670"/>
      </w:tabs>
      <w:ind w:right="567"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left" w:pos="5670"/>
      </w:tabs>
      <w:ind w:right="567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8460"/>
      </w:tabs>
      <w:autoSpaceDE w:val="0"/>
      <w:autoSpaceDN w:val="0"/>
      <w:adjustRightInd w:val="0"/>
      <w:ind w:left="6660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5670"/>
      </w:tabs>
      <w:ind w:left="36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A6D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heading_txt,bodytxy2"/>
    <w:basedOn w:val="Normale"/>
    <w:link w:val="CorpotestoCarattere"/>
    <w:semiHidden/>
    <w:pPr>
      <w:tabs>
        <w:tab w:val="left" w:pos="5670"/>
      </w:tabs>
      <w:ind w:right="567"/>
      <w:jc w:val="both"/>
    </w:pPr>
    <w:rPr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Cs w:val="20"/>
    </w:rPr>
  </w:style>
  <w:style w:type="paragraph" w:styleId="Testodelblocco">
    <w:name w:val="Block Text"/>
    <w:basedOn w:val="Normale"/>
    <w:semiHidden/>
    <w:pPr>
      <w:tabs>
        <w:tab w:val="left" w:pos="5670"/>
      </w:tabs>
      <w:ind w:left="284" w:right="567"/>
      <w:jc w:val="both"/>
    </w:pPr>
    <w:rPr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5670"/>
      </w:tabs>
      <w:ind w:right="567"/>
      <w:jc w:val="right"/>
    </w:pPr>
    <w:rPr>
      <w:b/>
      <w:szCs w:val="20"/>
    </w:rPr>
  </w:style>
  <w:style w:type="paragraph" w:styleId="Rientrocorpodeltesto3">
    <w:name w:val="Body Text Indent 3"/>
    <w:basedOn w:val="Normale"/>
    <w:semiHidden/>
    <w:pPr>
      <w:tabs>
        <w:tab w:val="num" w:pos="720"/>
        <w:tab w:val="left" w:pos="5670"/>
      </w:tabs>
      <w:ind w:left="720" w:hanging="11"/>
      <w:jc w:val="both"/>
    </w:pPr>
    <w:rPr>
      <w:i/>
      <w:iCs/>
      <w:sz w:val="22"/>
      <w:szCs w:val="20"/>
    </w:rPr>
  </w:style>
  <w:style w:type="paragraph" w:styleId="Rientrocorpodeltesto">
    <w:name w:val="Body Text Indent"/>
    <w:basedOn w:val="Normale"/>
    <w:semiHidden/>
    <w:pPr>
      <w:tabs>
        <w:tab w:val="left" w:pos="5670"/>
      </w:tabs>
      <w:spacing w:before="120" w:after="120"/>
      <w:ind w:left="720"/>
      <w:jc w:val="both"/>
    </w:pPr>
    <w:rPr>
      <w:i/>
      <w:iCs/>
      <w:sz w:val="22"/>
    </w:rPr>
  </w:style>
  <w:style w:type="paragraph" w:styleId="Rientrocorpodeltesto2">
    <w:name w:val="Body Text Indent 2"/>
    <w:basedOn w:val="Normale"/>
    <w:semiHidden/>
    <w:pPr>
      <w:tabs>
        <w:tab w:val="left" w:pos="5670"/>
      </w:tabs>
      <w:ind w:left="720"/>
      <w:jc w:val="both"/>
    </w:pPr>
  </w:style>
  <w:style w:type="paragraph" w:styleId="Corpodeltesto3">
    <w:name w:val="Body Text 3"/>
    <w:basedOn w:val="Normale"/>
    <w:link w:val="Corpodeltesto3Carattere"/>
    <w:semiHidden/>
    <w:pPr>
      <w:tabs>
        <w:tab w:val="left" w:pos="5670"/>
      </w:tabs>
      <w:jc w:val="both"/>
    </w:pPr>
  </w:style>
  <w:style w:type="character" w:styleId="Enfasigrassetto">
    <w:name w:val="Strong"/>
    <w:uiPriority w:val="22"/>
    <w:qFormat/>
    <w:rPr>
      <w:b/>
      <w:bCs/>
    </w:rPr>
  </w:style>
  <w:style w:type="character" w:customStyle="1" w:styleId="Titolo6Carattere">
    <w:name w:val="Titolo 6 Carattere"/>
    <w:link w:val="Titolo6"/>
    <w:uiPriority w:val="9"/>
    <w:rsid w:val="00EA6D41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81CB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757B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heading_txt Carattere,bodytxy2 Carattere"/>
    <w:link w:val="Corpotesto"/>
    <w:semiHidden/>
    <w:rsid w:val="00FD5986"/>
    <w:rPr>
      <w:sz w:val="24"/>
    </w:rPr>
  </w:style>
  <w:style w:type="paragraph" w:customStyle="1" w:styleId="Rientrocorpodeltesto1">
    <w:name w:val="Rientro corpo del testo1"/>
    <w:basedOn w:val="Normale"/>
    <w:rsid w:val="00EB043E"/>
    <w:pPr>
      <w:autoSpaceDE w:val="0"/>
      <w:autoSpaceDN w:val="0"/>
      <w:adjustRightInd w:val="0"/>
      <w:ind w:left="180"/>
      <w:jc w:val="both"/>
    </w:pPr>
    <w:rPr>
      <w:color w:val="000000"/>
    </w:rPr>
  </w:style>
  <w:style w:type="character" w:customStyle="1" w:styleId="Titolo2Carattere">
    <w:name w:val="Titolo 2 Carattere"/>
    <w:basedOn w:val="Carpredefinitoparagrafo"/>
    <w:link w:val="Titolo2"/>
    <w:rsid w:val="00753BAD"/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E6CC8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D1F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D1F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D1F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1F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1F71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0A59A3"/>
    <w:rPr>
      <w:b/>
      <w:sz w:val="24"/>
    </w:rPr>
  </w:style>
  <w:style w:type="table" w:styleId="Grigliatabella">
    <w:name w:val="Table Grid"/>
    <w:basedOn w:val="Tabellanormale"/>
    <w:uiPriority w:val="59"/>
    <w:rsid w:val="00C862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8A55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A55C6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C7ED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7EDA"/>
  </w:style>
  <w:style w:type="character" w:styleId="Rimandonotaapidipagina">
    <w:name w:val="footnote reference"/>
    <w:basedOn w:val="Carpredefinitoparagrafo"/>
    <w:uiPriority w:val="99"/>
    <w:semiHidden/>
    <w:unhideWhenUsed/>
    <w:rsid w:val="006C7E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F3CA-1EDE-4B57-B0C9-924AA5BD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1 manifestazione d'interesse - spazi pubblicitari sui ponteggi allestiti per lavori di conservazione di palazzo Giureconsulti</vt:lpstr>
    </vt:vector>
  </TitlesOfParts>
  <Company>HP Inc.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1 manifestazione d'interesse - spazi pubblicitari sui ponteggi allestiti per lavori di conservazione di palazzo Giureconsulti</dc:title>
  <dc:creator>Camera di commercio di Milano Monza Brianza Lodi</dc:creator>
  <cp:lastModifiedBy>Lorenzo Margaria</cp:lastModifiedBy>
  <cp:revision>18</cp:revision>
  <cp:lastPrinted>2021-10-12T12:30:00Z</cp:lastPrinted>
  <dcterms:created xsi:type="dcterms:W3CDTF">2021-10-01T10:07:00Z</dcterms:created>
  <dcterms:modified xsi:type="dcterms:W3CDTF">2021-10-25T15:47:00Z</dcterms:modified>
</cp:coreProperties>
</file>